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A8C" w:rsidRDefault="007F4A8C" w:rsidP="00742A0B">
      <w:pPr>
        <w:pStyle w:val="Heading1"/>
        <w:keepNext w:val="0"/>
      </w:pPr>
      <w:r>
        <w:t>SECTION 324000 – SITE APPURTENANCES</w:t>
      </w:r>
    </w:p>
    <w:p w:rsidR="007F4A8C" w:rsidRDefault="007F4A8C" w:rsidP="00046C1B">
      <w:pPr>
        <w:pStyle w:val="MSUSpec"/>
      </w:pPr>
      <w:r>
        <w:t>GENERAL</w:t>
      </w:r>
    </w:p>
    <w:p w:rsidR="007F4A8C" w:rsidRDefault="007F4A8C" w:rsidP="00461531">
      <w:pPr>
        <w:pStyle w:val="MSUSpec"/>
        <w:numPr>
          <w:ilvl w:val="0"/>
          <w:numId w:val="0"/>
        </w:numPr>
      </w:pPr>
    </w:p>
    <w:p w:rsidR="007F4A8C" w:rsidRDefault="007F4A8C" w:rsidP="00FA28D1">
      <w:pPr>
        <w:pStyle w:val="MSUSpec"/>
        <w:numPr>
          <w:ilvl w:val="1"/>
          <w:numId w:val="1"/>
        </w:numPr>
      </w:pPr>
      <w:r>
        <w:t>RELATED DOCUMENTS</w:t>
      </w:r>
    </w:p>
    <w:p w:rsidR="007F4A8C" w:rsidRDefault="007F4A8C" w:rsidP="00FA28D1">
      <w:pPr>
        <w:pStyle w:val="MSUSpec"/>
        <w:numPr>
          <w:ilvl w:val="0"/>
          <w:numId w:val="0"/>
        </w:numPr>
        <w:ind w:left="360" w:hanging="360"/>
      </w:pPr>
    </w:p>
    <w:p w:rsidR="007F4A8C" w:rsidRDefault="007F4A8C" w:rsidP="00FA28D1">
      <w:pPr>
        <w:pStyle w:val="MSUSpec"/>
        <w:numPr>
          <w:ilvl w:val="2"/>
          <w:numId w:val="1"/>
        </w:numPr>
      </w:pPr>
      <w:r>
        <w:t>Drawings and general provisions of the Contract, including General and Supplementary Conditions and Division 01 Specification sections, apply to this section.</w:t>
      </w:r>
    </w:p>
    <w:p w:rsidR="007F4A8C" w:rsidRDefault="007F4A8C" w:rsidP="00FA28D1">
      <w:pPr>
        <w:pStyle w:val="MSUSpec"/>
        <w:numPr>
          <w:ilvl w:val="0"/>
          <w:numId w:val="0"/>
        </w:numPr>
      </w:pPr>
    </w:p>
    <w:p w:rsidR="007F4A8C" w:rsidRDefault="007F4A8C" w:rsidP="00461531">
      <w:pPr>
        <w:pStyle w:val="MSUSpec"/>
        <w:numPr>
          <w:ilvl w:val="1"/>
          <w:numId w:val="1"/>
        </w:numPr>
      </w:pPr>
      <w:r>
        <w:t>SUMMARY</w:t>
      </w:r>
    </w:p>
    <w:p w:rsidR="007F4A8C" w:rsidRDefault="007F4A8C" w:rsidP="00461531">
      <w:pPr>
        <w:pStyle w:val="MSUSpec"/>
        <w:numPr>
          <w:ilvl w:val="0"/>
          <w:numId w:val="0"/>
        </w:numPr>
      </w:pPr>
    </w:p>
    <w:p w:rsidR="00D82890" w:rsidRDefault="007F4A8C" w:rsidP="00D82890">
      <w:pPr>
        <w:pStyle w:val="MSUSpec"/>
        <w:numPr>
          <w:ilvl w:val="2"/>
          <w:numId w:val="1"/>
        </w:numPr>
      </w:pPr>
      <w:r>
        <w:t>Provide all labor, materials and equipment as necessary to complete all work as indicated on the Drawings and specified herein.</w:t>
      </w:r>
    </w:p>
    <w:p w:rsidR="00D82890" w:rsidRDefault="00D82890" w:rsidP="00CD06AA">
      <w:pPr>
        <w:pStyle w:val="MSUSpec"/>
        <w:numPr>
          <w:ilvl w:val="0"/>
          <w:numId w:val="0"/>
        </w:numPr>
        <w:ind w:left="864"/>
      </w:pPr>
    </w:p>
    <w:p w:rsidR="00565870" w:rsidRPr="00D82890" w:rsidRDefault="00D82890" w:rsidP="00CD06AA">
      <w:pPr>
        <w:pStyle w:val="MSUSpec"/>
        <w:numPr>
          <w:ilvl w:val="0"/>
          <w:numId w:val="0"/>
        </w:numPr>
        <w:ind w:left="259" w:hanging="889"/>
      </w:pPr>
      <w:r w:rsidRPr="00D82890">
        <w:rPr>
          <w:i/>
          <w:color w:val="FF0000"/>
        </w:rPr>
        <w:t xml:space="preserve">Note: </w:t>
      </w:r>
      <w:r w:rsidR="009D0BE6">
        <w:rPr>
          <w:i/>
          <w:color w:val="FF0000"/>
        </w:rPr>
        <w:tab/>
      </w:r>
      <w:r>
        <w:rPr>
          <w:i/>
          <w:color w:val="FF0000"/>
        </w:rPr>
        <w:t>Designer shall reserve m</w:t>
      </w:r>
      <w:r w:rsidR="00565870" w:rsidRPr="00CD06AA">
        <w:rPr>
          <w:i/>
          <w:color w:val="FF0000"/>
        </w:rPr>
        <w:t xml:space="preserve">aterials </w:t>
      </w:r>
      <w:r w:rsidR="009D0BE6">
        <w:rPr>
          <w:i/>
          <w:color w:val="FF0000"/>
        </w:rPr>
        <w:t xml:space="preserve">to be </w:t>
      </w:r>
      <w:r w:rsidR="00565870" w:rsidRPr="00CD06AA">
        <w:rPr>
          <w:i/>
          <w:color w:val="FF0000"/>
        </w:rPr>
        <w:t xml:space="preserve">provided by owner with the Landscape Services Construction Coordinator at (517) 355-7750 </w:t>
      </w:r>
      <w:r>
        <w:rPr>
          <w:i/>
          <w:color w:val="FF0000"/>
        </w:rPr>
        <w:t>prior to completion of bid documents. Modify documents to reflect each material’s availability accordingly</w:t>
      </w:r>
      <w:r w:rsidR="00565870" w:rsidRPr="00CD06AA">
        <w:rPr>
          <w:i/>
          <w:color w:val="FF0000"/>
        </w:rPr>
        <w:t>.</w:t>
      </w:r>
      <w:r w:rsidR="00565870" w:rsidRPr="00CD06AA">
        <w:rPr>
          <w:i/>
          <w:color w:val="FF0000"/>
        </w:rPr>
        <w:tab/>
      </w:r>
    </w:p>
    <w:p w:rsidR="00565870" w:rsidRPr="00CD06AA" w:rsidRDefault="00565870" w:rsidP="00CD06AA">
      <w:pPr>
        <w:pStyle w:val="MSUSpec"/>
        <w:numPr>
          <w:ilvl w:val="0"/>
          <w:numId w:val="19"/>
        </w:numPr>
        <w:ind w:hanging="540"/>
        <w:rPr>
          <w:i/>
          <w:color w:val="FF0000"/>
        </w:rPr>
      </w:pPr>
      <w:r w:rsidRPr="00CD06AA">
        <w:rPr>
          <w:i/>
          <w:color w:val="FF0000"/>
        </w:rPr>
        <w:t>Verify quantities needed</w:t>
      </w:r>
    </w:p>
    <w:p w:rsidR="00565870" w:rsidRDefault="00565870" w:rsidP="00CD06AA">
      <w:pPr>
        <w:pStyle w:val="MSUSpec"/>
        <w:numPr>
          <w:ilvl w:val="0"/>
          <w:numId w:val="19"/>
        </w:numPr>
        <w:ind w:hanging="540"/>
        <w:rPr>
          <w:i/>
          <w:color w:val="FF0000"/>
        </w:rPr>
      </w:pPr>
      <w:r w:rsidRPr="00CD06AA">
        <w:rPr>
          <w:i/>
          <w:color w:val="FF0000"/>
        </w:rPr>
        <w:t xml:space="preserve">Schedule approximate </w:t>
      </w:r>
      <w:r w:rsidR="005A0F81" w:rsidRPr="00CD06AA">
        <w:rPr>
          <w:i/>
          <w:color w:val="FF0000"/>
        </w:rPr>
        <w:t>pick-up</w:t>
      </w:r>
      <w:r w:rsidRPr="00CD06AA">
        <w:rPr>
          <w:i/>
          <w:color w:val="FF0000"/>
        </w:rPr>
        <w:t xml:space="preserve"> dates</w:t>
      </w:r>
    </w:p>
    <w:p w:rsidR="00D82890" w:rsidRPr="00CD06AA" w:rsidRDefault="00D82890" w:rsidP="00CD06AA">
      <w:pPr>
        <w:pStyle w:val="MSUSpec"/>
        <w:numPr>
          <w:ilvl w:val="0"/>
          <w:numId w:val="19"/>
        </w:numPr>
        <w:ind w:hanging="540"/>
        <w:rPr>
          <w:i/>
          <w:color w:val="FF0000"/>
        </w:rPr>
      </w:pPr>
      <w:r>
        <w:rPr>
          <w:i/>
          <w:color w:val="FF0000"/>
        </w:rPr>
        <w:t>Obtain quote from Landscape Services and include cost in project budget</w:t>
      </w:r>
    </w:p>
    <w:p w:rsidR="007F4A8C" w:rsidRDefault="007F4A8C" w:rsidP="00461531">
      <w:pPr>
        <w:pStyle w:val="MSUSpec"/>
        <w:numPr>
          <w:ilvl w:val="0"/>
          <w:numId w:val="0"/>
        </w:numPr>
        <w:ind w:left="576"/>
      </w:pPr>
    </w:p>
    <w:p w:rsidR="007F4A8C" w:rsidRDefault="007F4A8C" w:rsidP="00461531">
      <w:pPr>
        <w:pStyle w:val="MSUSpec"/>
        <w:numPr>
          <w:ilvl w:val="2"/>
          <w:numId w:val="1"/>
        </w:numPr>
      </w:pPr>
      <w:r>
        <w:t xml:space="preserve">This </w:t>
      </w:r>
      <w:r w:rsidR="002B5BCE">
        <w:t>S</w:t>
      </w:r>
      <w:r>
        <w:t>ection Includes:</w:t>
      </w:r>
    </w:p>
    <w:p w:rsidR="007F4A8C" w:rsidRDefault="007F4A8C" w:rsidP="00461531">
      <w:pPr>
        <w:pStyle w:val="MSUSpec"/>
        <w:numPr>
          <w:ilvl w:val="0"/>
          <w:numId w:val="0"/>
        </w:numPr>
      </w:pPr>
    </w:p>
    <w:p w:rsidR="007F4A8C" w:rsidRDefault="007F4A8C" w:rsidP="00046C1B">
      <w:pPr>
        <w:pStyle w:val="MSUSpec"/>
        <w:numPr>
          <w:ilvl w:val="3"/>
          <w:numId w:val="1"/>
        </w:numPr>
      </w:pPr>
      <w:r>
        <w:t>Site Appurtenances</w:t>
      </w:r>
      <w:r w:rsidR="002B5BCE">
        <w:t xml:space="preserve"> such as</w:t>
      </w:r>
      <w:r>
        <w:t xml:space="preserve">:  Posts, bike loops, </w:t>
      </w:r>
      <w:r w:rsidR="002B5BCE">
        <w:t>and site furnishings</w:t>
      </w:r>
      <w:r>
        <w:t>.</w:t>
      </w:r>
    </w:p>
    <w:p w:rsidR="007F4A8C" w:rsidRDefault="007F4A8C" w:rsidP="0024057C">
      <w:pPr>
        <w:pStyle w:val="MSUSpec"/>
        <w:numPr>
          <w:ilvl w:val="3"/>
          <w:numId w:val="1"/>
        </w:numPr>
        <w:spacing w:before="240"/>
      </w:pPr>
      <w:r>
        <w:t xml:space="preserve">Install Owner-provided </w:t>
      </w:r>
      <w:r w:rsidR="002B5BCE">
        <w:t>Landscape Forms products as shown on Drawings</w:t>
      </w:r>
      <w:r>
        <w:t>.</w:t>
      </w:r>
    </w:p>
    <w:p w:rsidR="007F4A8C" w:rsidRDefault="007F4A8C" w:rsidP="0024057C">
      <w:pPr>
        <w:pStyle w:val="MSUSpec"/>
        <w:numPr>
          <w:ilvl w:val="3"/>
          <w:numId w:val="1"/>
        </w:numPr>
        <w:spacing w:before="240"/>
      </w:pPr>
      <w:r>
        <w:t>Normal activities and materials to construct the various items below or additional work not listed below shall be considered incidental and not due additional compensation.  To be considered for additional compensation, work items must be identified and noted by the Project Representative, prior to the installation.</w:t>
      </w:r>
    </w:p>
    <w:p w:rsidR="007F4A8C" w:rsidRDefault="007F4A8C" w:rsidP="00FF45E6">
      <w:pPr>
        <w:pStyle w:val="MSUSpec"/>
        <w:numPr>
          <w:ilvl w:val="0"/>
          <w:numId w:val="0"/>
        </w:numPr>
        <w:ind w:left="576"/>
      </w:pPr>
    </w:p>
    <w:p w:rsidR="007F4A8C" w:rsidRDefault="007F4A8C" w:rsidP="00FF45E6">
      <w:pPr>
        <w:pStyle w:val="MSUSpec"/>
        <w:numPr>
          <w:ilvl w:val="2"/>
          <w:numId w:val="1"/>
        </w:numPr>
      </w:pPr>
      <w:r>
        <w:t>Sign(s), (manufacturing or installation) for posts or bollards, is not part of the Contract.</w:t>
      </w:r>
    </w:p>
    <w:p w:rsidR="007F4A8C" w:rsidRDefault="007F4A8C" w:rsidP="00461531">
      <w:pPr>
        <w:pStyle w:val="MSUSpec"/>
        <w:numPr>
          <w:ilvl w:val="0"/>
          <w:numId w:val="0"/>
        </w:numPr>
      </w:pPr>
    </w:p>
    <w:p w:rsidR="007F4A8C" w:rsidRDefault="007F4A8C" w:rsidP="00047D65">
      <w:pPr>
        <w:pStyle w:val="MSUSpec"/>
        <w:numPr>
          <w:ilvl w:val="1"/>
          <w:numId w:val="1"/>
        </w:numPr>
      </w:pPr>
      <w:r>
        <w:t>DEFINITIONS</w:t>
      </w:r>
    </w:p>
    <w:p w:rsidR="007F4A8C" w:rsidRDefault="007F4A8C" w:rsidP="00047D65">
      <w:pPr>
        <w:pStyle w:val="MSUSpec"/>
        <w:numPr>
          <w:ilvl w:val="0"/>
          <w:numId w:val="0"/>
        </w:numPr>
        <w:ind w:left="360" w:hanging="360"/>
      </w:pPr>
    </w:p>
    <w:p w:rsidR="007F4A8C" w:rsidRDefault="007F4A8C" w:rsidP="00047D65">
      <w:pPr>
        <w:pStyle w:val="MSUSpec"/>
        <w:numPr>
          <w:ilvl w:val="2"/>
          <w:numId w:val="1"/>
        </w:numPr>
      </w:pPr>
      <w:r>
        <w:t xml:space="preserve">MDOT Specification:  Michigan Department of Transportation, </w:t>
      </w:r>
      <w:r w:rsidR="00F83C5F">
        <w:t xml:space="preserve">2012 </w:t>
      </w:r>
      <w:r>
        <w:t>Standard Specifications for Construction.</w:t>
      </w:r>
    </w:p>
    <w:p w:rsidR="007F4A8C" w:rsidRDefault="007F4A8C" w:rsidP="00047D65">
      <w:pPr>
        <w:pStyle w:val="MSUSpec"/>
        <w:numPr>
          <w:ilvl w:val="0"/>
          <w:numId w:val="0"/>
        </w:numPr>
        <w:ind w:left="576" w:hanging="576"/>
      </w:pPr>
    </w:p>
    <w:p w:rsidR="007F4A8C" w:rsidRDefault="007F4A8C" w:rsidP="00461531">
      <w:pPr>
        <w:pStyle w:val="MSUSpec"/>
        <w:numPr>
          <w:ilvl w:val="1"/>
          <w:numId w:val="1"/>
        </w:numPr>
      </w:pPr>
      <w:r>
        <w:t>QUALITY ASSURANCE</w:t>
      </w:r>
    </w:p>
    <w:p w:rsidR="007F4A8C" w:rsidRDefault="007F4A8C" w:rsidP="00461531">
      <w:pPr>
        <w:pStyle w:val="MSUSpec"/>
        <w:numPr>
          <w:ilvl w:val="0"/>
          <w:numId w:val="0"/>
        </w:numPr>
      </w:pPr>
    </w:p>
    <w:p w:rsidR="007F4A8C" w:rsidRDefault="007F4A8C" w:rsidP="00461531">
      <w:pPr>
        <w:pStyle w:val="MSUSpec"/>
        <w:numPr>
          <w:ilvl w:val="2"/>
          <w:numId w:val="1"/>
        </w:numPr>
      </w:pPr>
      <w:r>
        <w:t>Refer to Division 01 Section "General Requirements - Quality Requirements."</w:t>
      </w:r>
    </w:p>
    <w:p w:rsidR="007F4A8C" w:rsidRDefault="007F4A8C" w:rsidP="00461531">
      <w:pPr>
        <w:pStyle w:val="MSUSpec"/>
        <w:numPr>
          <w:ilvl w:val="0"/>
          <w:numId w:val="0"/>
        </w:numPr>
        <w:ind w:left="576"/>
      </w:pPr>
      <w:bookmarkStart w:id="0" w:name="_GoBack"/>
      <w:bookmarkEnd w:id="0"/>
    </w:p>
    <w:p w:rsidR="007F4A8C" w:rsidRDefault="007F4A8C" w:rsidP="00461531">
      <w:pPr>
        <w:pStyle w:val="MSUSpec"/>
        <w:numPr>
          <w:ilvl w:val="2"/>
          <w:numId w:val="1"/>
        </w:numPr>
      </w:pPr>
      <w:r>
        <w:t>Installation shall meet requirements as indicated by the Project Representative.</w:t>
      </w:r>
    </w:p>
    <w:p w:rsidR="007F4A8C" w:rsidRDefault="007F4A8C" w:rsidP="00461531">
      <w:pPr>
        <w:pStyle w:val="MSUSpec"/>
        <w:numPr>
          <w:ilvl w:val="0"/>
          <w:numId w:val="0"/>
        </w:numPr>
      </w:pPr>
    </w:p>
    <w:p w:rsidR="00017952" w:rsidRDefault="00017952" w:rsidP="00461531">
      <w:pPr>
        <w:pStyle w:val="MSUSpec"/>
        <w:numPr>
          <w:ilvl w:val="0"/>
          <w:numId w:val="0"/>
        </w:numPr>
      </w:pPr>
    </w:p>
    <w:p w:rsidR="00291861" w:rsidRDefault="007F4A8C" w:rsidP="00CD06AA">
      <w:pPr>
        <w:pStyle w:val="MSUSpec"/>
      </w:pPr>
      <w:r>
        <w:t>PRODUCTS</w:t>
      </w:r>
    </w:p>
    <w:p w:rsidR="00017952" w:rsidRDefault="00017952" w:rsidP="00CD06AA">
      <w:pPr>
        <w:pStyle w:val="MSUSpec"/>
        <w:numPr>
          <w:ilvl w:val="0"/>
          <w:numId w:val="0"/>
        </w:numPr>
        <w:ind w:left="360"/>
      </w:pPr>
    </w:p>
    <w:p w:rsidR="00291861" w:rsidRDefault="00291861" w:rsidP="00CD06AA">
      <w:pPr>
        <w:pStyle w:val="MSUSpec"/>
        <w:numPr>
          <w:ilvl w:val="0"/>
          <w:numId w:val="0"/>
        </w:numPr>
        <w:ind w:left="360"/>
      </w:pPr>
      <w:r>
        <w:lastRenderedPageBreak/>
        <w:t>For this section only, concrete shall meet same requirements of Division 03 Section "033015 - CONCRETE FOR BUILDING CONSTRUCTION;" with a maximum 4-inch slump.</w:t>
      </w:r>
    </w:p>
    <w:p w:rsidR="00291861" w:rsidRDefault="00291861" w:rsidP="00CD06AA">
      <w:pPr>
        <w:pStyle w:val="MSUSpec"/>
        <w:numPr>
          <w:ilvl w:val="0"/>
          <w:numId w:val="0"/>
        </w:numPr>
        <w:ind w:left="360"/>
      </w:pPr>
    </w:p>
    <w:p w:rsidR="00812C0B" w:rsidRDefault="00812C0B" w:rsidP="00CD06AA">
      <w:pPr>
        <w:pStyle w:val="MSUSpec"/>
        <w:numPr>
          <w:ilvl w:val="0"/>
          <w:numId w:val="0"/>
        </w:numPr>
        <w:ind w:left="360"/>
      </w:pPr>
    </w:p>
    <w:p w:rsidR="00101B29" w:rsidRDefault="00101B29" w:rsidP="00CD06AA">
      <w:pPr>
        <w:pStyle w:val="MSUSpec"/>
        <w:numPr>
          <w:ilvl w:val="1"/>
          <w:numId w:val="11"/>
        </w:numPr>
      </w:pPr>
      <w:r>
        <w:t>BENCHES, TABLES AND LITTER RECEPTACLES</w:t>
      </w:r>
    </w:p>
    <w:p w:rsidR="00101B29" w:rsidRDefault="00101B29" w:rsidP="00101B29">
      <w:pPr>
        <w:pStyle w:val="MSUSpec"/>
        <w:numPr>
          <w:ilvl w:val="0"/>
          <w:numId w:val="0"/>
        </w:numPr>
        <w:ind w:left="864"/>
      </w:pPr>
    </w:p>
    <w:p w:rsidR="00101B29" w:rsidRDefault="00017952" w:rsidP="00101B29">
      <w:pPr>
        <w:pStyle w:val="MSUSpec"/>
        <w:numPr>
          <w:ilvl w:val="2"/>
          <w:numId w:val="11"/>
        </w:numPr>
      </w:pPr>
      <w:r>
        <w:t>Provided by Owner</w:t>
      </w:r>
    </w:p>
    <w:p w:rsidR="00017952" w:rsidRDefault="00017952" w:rsidP="00CD06AA">
      <w:pPr>
        <w:pStyle w:val="MSUSpec"/>
        <w:numPr>
          <w:ilvl w:val="2"/>
          <w:numId w:val="11"/>
        </w:numPr>
      </w:pPr>
      <w:r>
        <w:t>Installed by Owner</w:t>
      </w:r>
    </w:p>
    <w:p w:rsidR="00017952" w:rsidRDefault="00017952" w:rsidP="00CD06AA">
      <w:pPr>
        <w:pStyle w:val="MSUSpec"/>
        <w:numPr>
          <w:ilvl w:val="2"/>
          <w:numId w:val="11"/>
        </w:numPr>
      </w:pPr>
      <w:r>
        <w:t>Concrete pad by C</w:t>
      </w:r>
      <w:r w:rsidR="00101B29">
        <w:t>ontractor</w:t>
      </w:r>
      <w:r>
        <w:t xml:space="preserve"> </w:t>
      </w:r>
    </w:p>
    <w:p w:rsidR="00101B29" w:rsidRDefault="00017952">
      <w:pPr>
        <w:pStyle w:val="MSUSpec"/>
        <w:numPr>
          <w:ilvl w:val="3"/>
          <w:numId w:val="11"/>
        </w:numPr>
      </w:pPr>
      <w:r>
        <w:t>In accordance with manufactures requirements</w:t>
      </w:r>
    </w:p>
    <w:p w:rsidR="00101B29" w:rsidRDefault="00101B29" w:rsidP="00101B29">
      <w:pPr>
        <w:pStyle w:val="MSUSpec"/>
        <w:numPr>
          <w:ilvl w:val="2"/>
          <w:numId w:val="11"/>
        </w:numPr>
      </w:pPr>
      <w:r>
        <w:t xml:space="preserve">As indicated on Drawings and manufactured by Landscape Forms, Inc. unless otherwise specified.  </w:t>
      </w:r>
    </w:p>
    <w:p w:rsidR="00101B29" w:rsidRDefault="00101B29" w:rsidP="00CD06AA">
      <w:pPr>
        <w:pStyle w:val="MSUSpec"/>
        <w:numPr>
          <w:ilvl w:val="0"/>
          <w:numId w:val="0"/>
        </w:numPr>
        <w:ind w:left="864"/>
      </w:pPr>
    </w:p>
    <w:p w:rsidR="00017952" w:rsidRDefault="00017952" w:rsidP="00CD06AA">
      <w:pPr>
        <w:pStyle w:val="MSUSpec"/>
        <w:numPr>
          <w:ilvl w:val="0"/>
          <w:numId w:val="0"/>
        </w:numPr>
        <w:ind w:left="864"/>
      </w:pPr>
    </w:p>
    <w:p w:rsidR="00256543" w:rsidRDefault="00256543" w:rsidP="00256543">
      <w:pPr>
        <w:pStyle w:val="MSUSpec"/>
        <w:numPr>
          <w:ilvl w:val="1"/>
          <w:numId w:val="11"/>
        </w:numPr>
      </w:pPr>
      <w:r>
        <w:t>BIKE LOOP</w:t>
      </w:r>
    </w:p>
    <w:p w:rsidR="00256543" w:rsidRDefault="00256543" w:rsidP="00256543">
      <w:pPr>
        <w:pStyle w:val="MSUSpec"/>
        <w:numPr>
          <w:ilvl w:val="0"/>
          <w:numId w:val="0"/>
        </w:numPr>
        <w:ind w:left="864"/>
      </w:pPr>
    </w:p>
    <w:p w:rsidR="00101B29" w:rsidRDefault="00101B29" w:rsidP="00256543">
      <w:pPr>
        <w:pStyle w:val="MSUSpec"/>
        <w:numPr>
          <w:ilvl w:val="2"/>
          <w:numId w:val="11"/>
        </w:numPr>
      </w:pPr>
      <w:r>
        <w:t>Provided by Owner</w:t>
      </w:r>
    </w:p>
    <w:p w:rsidR="00101B29" w:rsidRDefault="00101B29" w:rsidP="00CD06AA">
      <w:pPr>
        <w:pStyle w:val="MSUSpec"/>
        <w:numPr>
          <w:ilvl w:val="2"/>
          <w:numId w:val="11"/>
        </w:numPr>
      </w:pPr>
      <w:r>
        <w:t>I</w:t>
      </w:r>
      <w:r w:rsidR="00256543">
        <w:t>nstalled by Contractor</w:t>
      </w:r>
    </w:p>
    <w:p w:rsidR="00812C0B" w:rsidRDefault="00256543">
      <w:pPr>
        <w:pStyle w:val="MSUSpec"/>
        <w:numPr>
          <w:ilvl w:val="2"/>
          <w:numId w:val="11"/>
        </w:numPr>
      </w:pPr>
      <w:r>
        <w:t>As indicated on Drawings and manufactured by Wabash Valley Manufacturin</w:t>
      </w:r>
      <w:r w:rsidR="00812C0B">
        <w:t>g</w:t>
      </w:r>
    </w:p>
    <w:p w:rsidR="00812C0B" w:rsidRDefault="00812C0B" w:rsidP="00CD06AA">
      <w:pPr>
        <w:pStyle w:val="MSUSpec"/>
        <w:numPr>
          <w:ilvl w:val="0"/>
          <w:numId w:val="0"/>
        </w:numPr>
        <w:ind w:left="864"/>
      </w:pPr>
    </w:p>
    <w:p w:rsidR="00017952" w:rsidRDefault="00017952" w:rsidP="00CD06AA">
      <w:pPr>
        <w:pStyle w:val="MSUSpec"/>
        <w:numPr>
          <w:ilvl w:val="0"/>
          <w:numId w:val="0"/>
        </w:numPr>
        <w:ind w:left="864"/>
      </w:pPr>
    </w:p>
    <w:p w:rsidR="00256543" w:rsidRDefault="00256543">
      <w:pPr>
        <w:pStyle w:val="MSUSpec"/>
        <w:numPr>
          <w:ilvl w:val="1"/>
          <w:numId w:val="11"/>
        </w:numPr>
      </w:pPr>
      <w:r>
        <w:t>BOLLARDS</w:t>
      </w:r>
    </w:p>
    <w:p w:rsidR="00812C0B" w:rsidRDefault="00812C0B" w:rsidP="00CD06AA">
      <w:pPr>
        <w:pStyle w:val="MSUSpec"/>
        <w:numPr>
          <w:ilvl w:val="0"/>
          <w:numId w:val="0"/>
        </w:numPr>
        <w:ind w:left="864"/>
      </w:pPr>
    </w:p>
    <w:p w:rsidR="00256543" w:rsidRDefault="00256543" w:rsidP="00CD06AA">
      <w:pPr>
        <w:pStyle w:val="MSUSpec"/>
        <w:numPr>
          <w:ilvl w:val="2"/>
          <w:numId w:val="11"/>
        </w:numPr>
      </w:pPr>
      <w:r>
        <w:t>BARRIER-FREE PARKING BOLLARD</w:t>
      </w:r>
    </w:p>
    <w:p w:rsidR="00256543" w:rsidRDefault="00256543" w:rsidP="00256543">
      <w:pPr>
        <w:pStyle w:val="MSUSpec"/>
        <w:numPr>
          <w:ilvl w:val="0"/>
          <w:numId w:val="0"/>
        </w:numPr>
      </w:pPr>
    </w:p>
    <w:p w:rsidR="00101B29" w:rsidRDefault="00101B29" w:rsidP="00CD06AA">
      <w:pPr>
        <w:pStyle w:val="MSUSpec"/>
        <w:numPr>
          <w:ilvl w:val="3"/>
          <w:numId w:val="11"/>
        </w:numPr>
      </w:pPr>
      <w:r>
        <w:t>Provided by Owner</w:t>
      </w:r>
    </w:p>
    <w:p w:rsidR="00101B29" w:rsidRDefault="00101B29">
      <w:pPr>
        <w:pStyle w:val="MSUSpec"/>
        <w:numPr>
          <w:ilvl w:val="3"/>
          <w:numId w:val="11"/>
        </w:numPr>
      </w:pPr>
      <w:r>
        <w:t>I</w:t>
      </w:r>
      <w:r w:rsidR="00256543">
        <w:t>nstalled by Contractor</w:t>
      </w:r>
    </w:p>
    <w:p w:rsidR="00256543" w:rsidRDefault="00256543">
      <w:pPr>
        <w:pStyle w:val="MSUSpec"/>
        <w:numPr>
          <w:ilvl w:val="3"/>
          <w:numId w:val="11"/>
        </w:numPr>
      </w:pPr>
      <w:r>
        <w:t>Concrete by Contractor</w:t>
      </w:r>
    </w:p>
    <w:p w:rsidR="00256543" w:rsidRDefault="00256543" w:rsidP="00CD06AA">
      <w:pPr>
        <w:pStyle w:val="MSUSpec"/>
        <w:numPr>
          <w:ilvl w:val="3"/>
          <w:numId w:val="11"/>
        </w:numPr>
      </w:pPr>
      <w:r>
        <w:t>As indicated on Drawings. .</w:t>
      </w:r>
    </w:p>
    <w:p w:rsidR="00256543" w:rsidRDefault="00256543" w:rsidP="00CD06AA">
      <w:pPr>
        <w:pStyle w:val="MSUSpec"/>
        <w:numPr>
          <w:ilvl w:val="4"/>
          <w:numId w:val="11"/>
        </w:numPr>
      </w:pPr>
      <w:r>
        <w:t>Bollard: 7”x7”x1/4” wall square hot dip galvanized steel.</w:t>
      </w:r>
    </w:p>
    <w:p w:rsidR="00256543" w:rsidRDefault="00256543" w:rsidP="00CD06AA">
      <w:pPr>
        <w:pStyle w:val="MSUSpec"/>
        <w:numPr>
          <w:ilvl w:val="4"/>
          <w:numId w:val="11"/>
        </w:numPr>
      </w:pPr>
      <w:r>
        <w:t>Sign Post: 2”x2” square hot dipped galvanized steel.</w:t>
      </w:r>
    </w:p>
    <w:p w:rsidR="00256543" w:rsidRDefault="00256543" w:rsidP="00CD06AA">
      <w:pPr>
        <w:pStyle w:val="MSUSpec"/>
        <w:numPr>
          <w:ilvl w:val="4"/>
          <w:numId w:val="11"/>
        </w:numPr>
      </w:pPr>
      <w:r>
        <w:t>Parking Meter Arm: 2” I.D. round schedule 40 galvanized ste–l</w:t>
      </w:r>
    </w:p>
    <w:p w:rsidR="00812C0B" w:rsidRDefault="00812C0B" w:rsidP="00CD06AA">
      <w:pPr>
        <w:pStyle w:val="MSUSpec"/>
        <w:numPr>
          <w:ilvl w:val="0"/>
          <w:numId w:val="0"/>
        </w:numPr>
        <w:ind w:left="2016"/>
      </w:pPr>
    </w:p>
    <w:p w:rsidR="00256543" w:rsidRDefault="00256543" w:rsidP="00CD06AA">
      <w:pPr>
        <w:pStyle w:val="MSUSpec"/>
        <w:numPr>
          <w:ilvl w:val="2"/>
          <w:numId w:val="11"/>
        </w:numPr>
      </w:pPr>
      <w:r>
        <w:t>GUARD POST</w:t>
      </w:r>
      <w:r w:rsidRPr="00427E9A">
        <w:rPr>
          <w:caps/>
        </w:rPr>
        <w:t xml:space="preserve"> bollard</w:t>
      </w:r>
    </w:p>
    <w:p w:rsidR="00256543" w:rsidRDefault="00256543" w:rsidP="00256543">
      <w:pPr>
        <w:pStyle w:val="MSUSpec"/>
        <w:numPr>
          <w:ilvl w:val="0"/>
          <w:numId w:val="0"/>
        </w:numPr>
        <w:ind w:left="864"/>
      </w:pPr>
    </w:p>
    <w:p w:rsidR="00101B29" w:rsidRDefault="00101B29" w:rsidP="00CD06AA">
      <w:pPr>
        <w:pStyle w:val="MSUSpec"/>
        <w:numPr>
          <w:ilvl w:val="3"/>
          <w:numId w:val="11"/>
        </w:numPr>
      </w:pPr>
      <w:r>
        <w:t>Provided by Owner</w:t>
      </w:r>
    </w:p>
    <w:p w:rsidR="00101B29" w:rsidRDefault="00101B29">
      <w:pPr>
        <w:pStyle w:val="MSUSpec"/>
        <w:numPr>
          <w:ilvl w:val="3"/>
          <w:numId w:val="11"/>
        </w:numPr>
      </w:pPr>
      <w:r>
        <w:t>I</w:t>
      </w:r>
      <w:r w:rsidR="00256543">
        <w:t>nstalled by Contractor</w:t>
      </w:r>
    </w:p>
    <w:p w:rsidR="00256543" w:rsidRDefault="00256543">
      <w:pPr>
        <w:pStyle w:val="MSUSpec"/>
        <w:numPr>
          <w:ilvl w:val="3"/>
          <w:numId w:val="11"/>
        </w:numPr>
      </w:pPr>
      <w:r>
        <w:t>Concrete by Contractor</w:t>
      </w:r>
    </w:p>
    <w:p w:rsidR="00256543" w:rsidRDefault="00256543" w:rsidP="00CD06AA">
      <w:pPr>
        <w:pStyle w:val="MSUSpec"/>
        <w:numPr>
          <w:ilvl w:val="3"/>
          <w:numId w:val="11"/>
        </w:numPr>
      </w:pPr>
      <w:r>
        <w:t>Standard weight galvanized steel, 6-inch diameter, 0.25-inch wall thickness, 17.02 pounds.  lf painted, Sherwin Williams paint is to be used.</w:t>
      </w:r>
    </w:p>
    <w:p w:rsidR="00256543" w:rsidRDefault="00256543" w:rsidP="00CD06AA">
      <w:pPr>
        <w:pStyle w:val="MSUSpec"/>
        <w:keepNext/>
        <w:numPr>
          <w:ilvl w:val="3"/>
          <w:numId w:val="11"/>
        </w:numPr>
      </w:pPr>
      <w:r>
        <w:t>Guard Post Cover:</w:t>
      </w:r>
    </w:p>
    <w:p w:rsidR="00256543" w:rsidRDefault="00256543" w:rsidP="00CD06AA">
      <w:pPr>
        <w:pStyle w:val="MSUSpec"/>
        <w:numPr>
          <w:ilvl w:val="4"/>
          <w:numId w:val="11"/>
        </w:numPr>
      </w:pPr>
      <w:r>
        <w:t>Color:  Yellow.</w:t>
      </w:r>
    </w:p>
    <w:p w:rsidR="00256543" w:rsidRDefault="00256543" w:rsidP="00CD06AA">
      <w:pPr>
        <w:pStyle w:val="MSUSpec"/>
        <w:numPr>
          <w:ilvl w:val="4"/>
          <w:numId w:val="11"/>
        </w:numPr>
      </w:pPr>
      <w:r>
        <w:t>Manufactured by Ideal Shield, 255 Clark Street, Detroit, MI 09210; Phone:  313-842-7290, Fax:  313-842-7290</w:t>
      </w:r>
    </w:p>
    <w:p w:rsidR="00256543" w:rsidDel="00427E9A" w:rsidRDefault="00256543" w:rsidP="00256543">
      <w:pPr>
        <w:pStyle w:val="MSUSpec"/>
        <w:numPr>
          <w:ilvl w:val="0"/>
          <w:numId w:val="0"/>
        </w:numPr>
      </w:pPr>
    </w:p>
    <w:p w:rsidR="00256543" w:rsidRDefault="00256543" w:rsidP="00CD06AA">
      <w:pPr>
        <w:pStyle w:val="MSUSpec"/>
        <w:numPr>
          <w:ilvl w:val="2"/>
          <w:numId w:val="11"/>
        </w:numPr>
      </w:pPr>
      <w:r>
        <w:t>REMOVABLE STEEL BOLLARD</w:t>
      </w:r>
    </w:p>
    <w:p w:rsidR="00256543" w:rsidRDefault="00256543" w:rsidP="00256543">
      <w:pPr>
        <w:pStyle w:val="MSUSpec"/>
        <w:numPr>
          <w:ilvl w:val="0"/>
          <w:numId w:val="0"/>
        </w:numPr>
      </w:pPr>
    </w:p>
    <w:p w:rsidR="00101B29" w:rsidRDefault="00101B29" w:rsidP="00CD06AA">
      <w:pPr>
        <w:pStyle w:val="MSUSpec"/>
        <w:numPr>
          <w:ilvl w:val="3"/>
          <w:numId w:val="11"/>
        </w:numPr>
      </w:pPr>
      <w:r>
        <w:t>Provided by Owner</w:t>
      </w:r>
    </w:p>
    <w:p w:rsidR="00101B29" w:rsidRDefault="00101B29">
      <w:pPr>
        <w:pStyle w:val="MSUSpec"/>
        <w:numPr>
          <w:ilvl w:val="3"/>
          <w:numId w:val="11"/>
        </w:numPr>
      </w:pPr>
      <w:r>
        <w:t>I</w:t>
      </w:r>
      <w:r w:rsidR="00256543">
        <w:t>nstalled by Contractor</w:t>
      </w:r>
    </w:p>
    <w:p w:rsidR="00101B29" w:rsidRDefault="00256543">
      <w:pPr>
        <w:pStyle w:val="MSUSpec"/>
        <w:numPr>
          <w:ilvl w:val="3"/>
          <w:numId w:val="11"/>
        </w:numPr>
      </w:pPr>
      <w:r>
        <w:lastRenderedPageBreak/>
        <w:t>Concrete by Contractor</w:t>
      </w:r>
    </w:p>
    <w:p w:rsidR="00256543" w:rsidRDefault="00256543">
      <w:pPr>
        <w:pStyle w:val="MSUSpec"/>
        <w:numPr>
          <w:ilvl w:val="3"/>
          <w:numId w:val="11"/>
        </w:numPr>
      </w:pPr>
      <w:r>
        <w:t>As indicated on Drawings and manufactured by Alden Enterprises, 1402 E. Jolly Road, Okemos, MI 48864; 517-349-2443.</w:t>
      </w:r>
    </w:p>
    <w:p w:rsidR="00812C0B" w:rsidRDefault="00812C0B" w:rsidP="00CD06AA">
      <w:pPr>
        <w:pStyle w:val="MSUSpec"/>
        <w:numPr>
          <w:ilvl w:val="0"/>
          <w:numId w:val="0"/>
        </w:numPr>
        <w:ind w:left="2016"/>
      </w:pPr>
    </w:p>
    <w:p w:rsidR="00812C0B" w:rsidRDefault="00812C0B" w:rsidP="00CD06AA">
      <w:pPr>
        <w:pStyle w:val="MSUSpec"/>
        <w:numPr>
          <w:ilvl w:val="2"/>
          <w:numId w:val="11"/>
        </w:numPr>
      </w:pPr>
      <w:r>
        <w:t>SIGN POST</w:t>
      </w:r>
      <w:r w:rsidR="00D767C4">
        <w:t xml:space="preserve"> BOLLARD</w:t>
      </w:r>
    </w:p>
    <w:p w:rsidR="00812C0B" w:rsidRDefault="00812C0B" w:rsidP="00812C0B">
      <w:pPr>
        <w:pStyle w:val="MSUSpec"/>
        <w:numPr>
          <w:ilvl w:val="0"/>
          <w:numId w:val="0"/>
        </w:numPr>
        <w:ind w:left="864"/>
      </w:pPr>
    </w:p>
    <w:p w:rsidR="00812C0B" w:rsidRDefault="00812C0B" w:rsidP="00CD06AA">
      <w:pPr>
        <w:pStyle w:val="MSUSpec"/>
        <w:numPr>
          <w:ilvl w:val="3"/>
          <w:numId w:val="11"/>
        </w:numPr>
      </w:pPr>
      <w:r>
        <w:t>As indicated on drawings.</w:t>
      </w:r>
    </w:p>
    <w:p w:rsidR="00812C0B" w:rsidRDefault="00812C0B" w:rsidP="00CD06AA">
      <w:pPr>
        <w:pStyle w:val="MSUSpec"/>
        <w:numPr>
          <w:ilvl w:val="4"/>
          <w:numId w:val="11"/>
        </w:numPr>
      </w:pPr>
      <w:r>
        <w:t>U-channel sign post(s) and sign(s) provided by owner.</w:t>
      </w:r>
    </w:p>
    <w:p w:rsidR="00101B29" w:rsidRDefault="00101B29" w:rsidP="00CD06AA">
      <w:pPr>
        <w:pStyle w:val="MSUSpec"/>
        <w:numPr>
          <w:ilvl w:val="4"/>
          <w:numId w:val="11"/>
        </w:numPr>
      </w:pPr>
      <w:r>
        <w:t>Concrete and form by Contractor</w:t>
      </w:r>
    </w:p>
    <w:p w:rsidR="00256543" w:rsidRDefault="00256543" w:rsidP="00CD06AA">
      <w:pPr>
        <w:pStyle w:val="MSUSpec"/>
        <w:numPr>
          <w:ilvl w:val="0"/>
          <w:numId w:val="0"/>
        </w:numPr>
        <w:ind w:left="864"/>
      </w:pPr>
    </w:p>
    <w:p w:rsidR="00812C0B" w:rsidRDefault="00812C0B" w:rsidP="00427E9A">
      <w:pPr>
        <w:pStyle w:val="MSUSpec"/>
        <w:numPr>
          <w:ilvl w:val="1"/>
          <w:numId w:val="1"/>
        </w:numPr>
      </w:pPr>
      <w:r>
        <w:t>PLAY FIELD EQUIPMENT</w:t>
      </w:r>
    </w:p>
    <w:p w:rsidR="00101B29" w:rsidRDefault="00101B29" w:rsidP="00CD06AA">
      <w:pPr>
        <w:pStyle w:val="MSUSpec"/>
        <w:numPr>
          <w:ilvl w:val="0"/>
          <w:numId w:val="0"/>
        </w:numPr>
        <w:ind w:left="864"/>
      </w:pPr>
    </w:p>
    <w:p w:rsidR="00812C0B" w:rsidRDefault="00812C0B" w:rsidP="00CD06AA">
      <w:pPr>
        <w:pStyle w:val="MSUSpec"/>
        <w:numPr>
          <w:ilvl w:val="2"/>
          <w:numId w:val="1"/>
        </w:numPr>
      </w:pPr>
      <w:r>
        <w:t>BASKETBALL POST AND GOAL</w:t>
      </w:r>
    </w:p>
    <w:p w:rsidR="00291861" w:rsidRDefault="00291861" w:rsidP="00CD06AA">
      <w:pPr>
        <w:pStyle w:val="MSUSpec"/>
        <w:numPr>
          <w:ilvl w:val="0"/>
          <w:numId w:val="0"/>
        </w:numPr>
        <w:ind w:left="864"/>
      </w:pPr>
    </w:p>
    <w:p w:rsidR="00812C0B" w:rsidRDefault="00812C0B" w:rsidP="00CD06AA">
      <w:pPr>
        <w:pStyle w:val="MSUSpec"/>
        <w:numPr>
          <w:ilvl w:val="3"/>
          <w:numId w:val="1"/>
        </w:numPr>
      </w:pPr>
      <w:r>
        <w:t>Provided by Contractor</w:t>
      </w:r>
    </w:p>
    <w:p w:rsidR="00812C0B" w:rsidRDefault="00812C0B" w:rsidP="00CD06AA">
      <w:pPr>
        <w:pStyle w:val="MSUSpec"/>
        <w:numPr>
          <w:ilvl w:val="3"/>
          <w:numId w:val="1"/>
        </w:numPr>
      </w:pPr>
      <w:r>
        <w:t>Installed by Contractor</w:t>
      </w:r>
    </w:p>
    <w:p w:rsidR="00812C0B" w:rsidRDefault="00812C0B" w:rsidP="00CD06AA">
      <w:pPr>
        <w:pStyle w:val="MSUSpec"/>
        <w:numPr>
          <w:ilvl w:val="0"/>
          <w:numId w:val="0"/>
        </w:numPr>
        <w:ind w:left="360" w:hanging="360"/>
      </w:pPr>
    </w:p>
    <w:p w:rsidR="00812C0B" w:rsidRDefault="00812C0B" w:rsidP="00CD06AA">
      <w:pPr>
        <w:pStyle w:val="MSUSpec"/>
        <w:numPr>
          <w:ilvl w:val="2"/>
          <w:numId w:val="1"/>
        </w:numPr>
      </w:pPr>
      <w:r>
        <w:t>VOLLEYBALL POST</w:t>
      </w:r>
    </w:p>
    <w:p w:rsidR="00291861" w:rsidRDefault="00291861" w:rsidP="00CD06AA">
      <w:pPr>
        <w:pStyle w:val="MSUSpec"/>
        <w:numPr>
          <w:ilvl w:val="0"/>
          <w:numId w:val="0"/>
        </w:numPr>
        <w:ind w:left="864"/>
      </w:pPr>
    </w:p>
    <w:p w:rsidR="00812C0B" w:rsidRDefault="00812C0B" w:rsidP="00CD06AA">
      <w:pPr>
        <w:pStyle w:val="MSUSpec"/>
        <w:numPr>
          <w:ilvl w:val="3"/>
          <w:numId w:val="1"/>
        </w:numPr>
      </w:pPr>
      <w:r>
        <w:t>Provided by Contractor</w:t>
      </w:r>
    </w:p>
    <w:p w:rsidR="00101B29" w:rsidRDefault="00812C0B" w:rsidP="00CD06AA">
      <w:pPr>
        <w:pStyle w:val="MSUSpec"/>
        <w:numPr>
          <w:ilvl w:val="3"/>
          <w:numId w:val="1"/>
        </w:numPr>
      </w:pPr>
      <w:r>
        <w:t>Installed by Contractor</w:t>
      </w:r>
    </w:p>
    <w:p w:rsidR="00101B29" w:rsidRDefault="00101B29" w:rsidP="00CD06AA">
      <w:pPr>
        <w:pStyle w:val="MSUSpec"/>
        <w:numPr>
          <w:ilvl w:val="0"/>
          <w:numId w:val="0"/>
        </w:numPr>
        <w:ind w:left="1440"/>
      </w:pPr>
    </w:p>
    <w:p w:rsidR="00017952" w:rsidRDefault="00017952" w:rsidP="00CD06AA">
      <w:pPr>
        <w:pStyle w:val="MSUSpec"/>
        <w:numPr>
          <w:ilvl w:val="0"/>
          <w:numId w:val="0"/>
        </w:numPr>
        <w:ind w:left="1440"/>
      </w:pPr>
    </w:p>
    <w:p w:rsidR="00101B29" w:rsidRDefault="00101B29" w:rsidP="00101B29">
      <w:pPr>
        <w:pStyle w:val="MSUSpec"/>
        <w:numPr>
          <w:ilvl w:val="1"/>
          <w:numId w:val="1"/>
        </w:numPr>
      </w:pPr>
      <w:r>
        <w:t>POST AND CHAIN FENCE</w:t>
      </w:r>
    </w:p>
    <w:p w:rsidR="00101B29" w:rsidRDefault="00101B29" w:rsidP="00101B29">
      <w:pPr>
        <w:pStyle w:val="MSUSpec"/>
        <w:numPr>
          <w:ilvl w:val="0"/>
          <w:numId w:val="0"/>
        </w:numPr>
      </w:pPr>
    </w:p>
    <w:p w:rsidR="00101B29" w:rsidRDefault="00101B29" w:rsidP="00101B29">
      <w:pPr>
        <w:pStyle w:val="MSUSpec"/>
        <w:numPr>
          <w:ilvl w:val="2"/>
          <w:numId w:val="1"/>
        </w:numPr>
      </w:pPr>
      <w:r>
        <w:t xml:space="preserve">Provided by Owner </w:t>
      </w:r>
    </w:p>
    <w:p w:rsidR="00101B29" w:rsidRDefault="00101B29">
      <w:pPr>
        <w:pStyle w:val="MSUSpec"/>
        <w:numPr>
          <w:ilvl w:val="2"/>
          <w:numId w:val="1"/>
        </w:numPr>
      </w:pPr>
      <w:r>
        <w:t>Installed by Contractor</w:t>
      </w:r>
    </w:p>
    <w:p w:rsidR="00427E9A" w:rsidRDefault="00427E9A" w:rsidP="00CD06AA">
      <w:pPr>
        <w:pStyle w:val="MSUSpec"/>
        <w:numPr>
          <w:ilvl w:val="0"/>
          <w:numId w:val="0"/>
        </w:numPr>
        <w:ind w:left="864"/>
      </w:pPr>
    </w:p>
    <w:p w:rsidR="00427E9A" w:rsidRDefault="00427E9A" w:rsidP="00427E9A"/>
    <w:p w:rsidR="00291861" w:rsidRDefault="00291861" w:rsidP="00427E9A">
      <w:pPr>
        <w:pStyle w:val="MSUSpec"/>
        <w:numPr>
          <w:ilvl w:val="1"/>
          <w:numId w:val="1"/>
        </w:numPr>
      </w:pPr>
      <w:r>
        <w:t>SIGNS</w:t>
      </w:r>
    </w:p>
    <w:p w:rsidR="00291861" w:rsidRDefault="00291861" w:rsidP="00CD06AA">
      <w:pPr>
        <w:pStyle w:val="MSUSpec"/>
        <w:numPr>
          <w:ilvl w:val="0"/>
          <w:numId w:val="0"/>
        </w:numPr>
        <w:ind w:left="864"/>
      </w:pPr>
    </w:p>
    <w:p w:rsidR="00427E9A" w:rsidRDefault="00427E9A" w:rsidP="00CD06AA">
      <w:pPr>
        <w:pStyle w:val="MSUSpec"/>
        <w:numPr>
          <w:ilvl w:val="2"/>
          <w:numId w:val="1"/>
        </w:numPr>
      </w:pPr>
      <w:r>
        <w:t>GREEN PANEL SIGNS</w:t>
      </w:r>
    </w:p>
    <w:p w:rsidR="00427E9A" w:rsidRDefault="00427E9A" w:rsidP="00CD06AA">
      <w:pPr>
        <w:pStyle w:val="MSUSpec"/>
        <w:numPr>
          <w:ilvl w:val="0"/>
          <w:numId w:val="0"/>
        </w:numPr>
        <w:ind w:left="864"/>
      </w:pPr>
    </w:p>
    <w:p w:rsidR="00427E9A" w:rsidRDefault="00291861" w:rsidP="00CD06AA">
      <w:pPr>
        <w:pStyle w:val="MSUSpec"/>
        <w:numPr>
          <w:ilvl w:val="3"/>
          <w:numId w:val="1"/>
        </w:numPr>
      </w:pPr>
      <w:r>
        <w:t>Provided by Owner</w:t>
      </w:r>
    </w:p>
    <w:p w:rsidR="00291861" w:rsidRDefault="00291861" w:rsidP="00CD06AA">
      <w:pPr>
        <w:pStyle w:val="MSUSpec"/>
        <w:numPr>
          <w:ilvl w:val="3"/>
          <w:numId w:val="1"/>
        </w:numPr>
      </w:pPr>
      <w:r>
        <w:t>Installed by Owner</w:t>
      </w:r>
    </w:p>
    <w:p w:rsidR="00427E9A" w:rsidRDefault="00427E9A" w:rsidP="00CD06AA">
      <w:pPr>
        <w:pStyle w:val="MSUSpec"/>
        <w:numPr>
          <w:ilvl w:val="0"/>
          <w:numId w:val="0"/>
        </w:numPr>
        <w:ind w:left="864"/>
      </w:pPr>
    </w:p>
    <w:p w:rsidR="00E97733" w:rsidRDefault="00E97733" w:rsidP="00CD06AA">
      <w:pPr>
        <w:pStyle w:val="MSUSpec"/>
        <w:numPr>
          <w:ilvl w:val="0"/>
          <w:numId w:val="0"/>
        </w:numPr>
        <w:ind w:left="864"/>
      </w:pPr>
    </w:p>
    <w:p w:rsidR="007F4A8C" w:rsidRDefault="007F4A8C" w:rsidP="00981F69">
      <w:pPr>
        <w:pStyle w:val="MSUSpec"/>
        <w:keepNext/>
      </w:pPr>
      <w:r>
        <w:t>EXECUTION</w:t>
      </w:r>
    </w:p>
    <w:p w:rsidR="007F4A8C" w:rsidRDefault="007F4A8C" w:rsidP="00981F69">
      <w:pPr>
        <w:pStyle w:val="MSUSpec"/>
        <w:keepNext/>
        <w:numPr>
          <w:ilvl w:val="0"/>
          <w:numId w:val="0"/>
        </w:numPr>
      </w:pPr>
    </w:p>
    <w:p w:rsidR="007F4A8C" w:rsidRDefault="007F4A8C" w:rsidP="00981F69">
      <w:pPr>
        <w:pStyle w:val="MSUSpec"/>
        <w:keepNext/>
        <w:numPr>
          <w:ilvl w:val="1"/>
          <w:numId w:val="1"/>
        </w:numPr>
      </w:pPr>
      <w:r>
        <w:t>GENERAL</w:t>
      </w:r>
    </w:p>
    <w:p w:rsidR="007F4A8C" w:rsidRDefault="007F4A8C" w:rsidP="00981F69">
      <w:pPr>
        <w:pStyle w:val="MSUSpec"/>
        <w:keepNext/>
        <w:numPr>
          <w:ilvl w:val="0"/>
          <w:numId w:val="0"/>
        </w:numPr>
      </w:pPr>
    </w:p>
    <w:p w:rsidR="007F4A8C" w:rsidRDefault="007F4A8C" w:rsidP="001B07CB">
      <w:pPr>
        <w:pStyle w:val="MSUSpec"/>
        <w:numPr>
          <w:ilvl w:val="2"/>
          <w:numId w:val="1"/>
        </w:numPr>
      </w:pPr>
      <w:r>
        <w:t>Installation shall be according to Drawings provided.  If not provided, installation shall be according to Project Representative’s instructions.</w:t>
      </w:r>
    </w:p>
    <w:p w:rsidR="0078688C" w:rsidRDefault="0078688C" w:rsidP="00CD06AA">
      <w:pPr>
        <w:pStyle w:val="MSUSpec"/>
        <w:numPr>
          <w:ilvl w:val="0"/>
          <w:numId w:val="0"/>
        </w:numPr>
        <w:ind w:left="864"/>
      </w:pPr>
    </w:p>
    <w:p w:rsidR="0078688C" w:rsidRPr="00CD06AA" w:rsidRDefault="0078688C" w:rsidP="00CD06AA">
      <w:pPr>
        <w:pStyle w:val="MSUSpec"/>
        <w:numPr>
          <w:ilvl w:val="0"/>
          <w:numId w:val="0"/>
        </w:numPr>
        <w:ind w:left="360" w:hanging="360"/>
        <w:rPr>
          <w:i/>
          <w:color w:val="FF0000"/>
        </w:rPr>
      </w:pPr>
      <w:r w:rsidRPr="00CD06AA">
        <w:rPr>
          <w:i/>
          <w:color w:val="FF0000"/>
        </w:rPr>
        <w:t>Note:</w:t>
      </w:r>
      <w:r w:rsidRPr="00CD06AA">
        <w:rPr>
          <w:i/>
          <w:color w:val="FF0000"/>
        </w:rPr>
        <w:tab/>
        <w:t>The following; BENCHES, TABLES AND LITTER RECEPTACLES</w:t>
      </w:r>
    </w:p>
    <w:p w:rsidR="0078688C" w:rsidRPr="00CD06AA" w:rsidRDefault="0078688C" w:rsidP="00CD06AA">
      <w:pPr>
        <w:pStyle w:val="MSUSpec"/>
        <w:numPr>
          <w:ilvl w:val="0"/>
          <w:numId w:val="0"/>
        </w:numPr>
        <w:ind w:left="864"/>
        <w:rPr>
          <w:i/>
          <w:color w:val="FF0000"/>
        </w:rPr>
      </w:pPr>
      <w:r w:rsidRPr="00CD06AA">
        <w:rPr>
          <w:i/>
          <w:color w:val="FF0000"/>
        </w:rPr>
        <w:t>can typically be deleted because these items are typically installed by Owner. Be sure products are ordered and provide Landscape Services with anticipated delivery date.</w:t>
      </w:r>
    </w:p>
    <w:p w:rsidR="007F4A8C" w:rsidRDefault="007F4A8C" w:rsidP="001B07CB">
      <w:pPr>
        <w:pStyle w:val="MSUSpec"/>
        <w:numPr>
          <w:ilvl w:val="0"/>
          <w:numId w:val="0"/>
        </w:numPr>
        <w:ind w:left="360" w:hanging="360"/>
      </w:pPr>
    </w:p>
    <w:p w:rsidR="0078688C" w:rsidRDefault="0078688C" w:rsidP="00981F69">
      <w:pPr>
        <w:pStyle w:val="MSUSpec"/>
        <w:numPr>
          <w:ilvl w:val="1"/>
          <w:numId w:val="1"/>
        </w:numPr>
      </w:pPr>
      <w:r>
        <w:t>BENCHES, TABLES AND LITTER RECEPTACLES</w:t>
      </w:r>
    </w:p>
    <w:p w:rsidR="0078688C" w:rsidRDefault="0078688C" w:rsidP="0078688C">
      <w:pPr>
        <w:pStyle w:val="MSUSpec"/>
        <w:numPr>
          <w:ilvl w:val="0"/>
          <w:numId w:val="0"/>
        </w:numPr>
      </w:pPr>
    </w:p>
    <w:p w:rsidR="0078688C" w:rsidRDefault="0078688C" w:rsidP="00CD06AA">
      <w:pPr>
        <w:pStyle w:val="MSUSpec"/>
        <w:numPr>
          <w:ilvl w:val="2"/>
          <w:numId w:val="1"/>
        </w:numPr>
      </w:pPr>
      <w:r>
        <w:t>WOOD BENCH INSTALLATION</w:t>
      </w:r>
    </w:p>
    <w:p w:rsidR="0078688C" w:rsidRDefault="0078688C" w:rsidP="0078688C">
      <w:pPr>
        <w:pStyle w:val="MSUSpec"/>
        <w:numPr>
          <w:ilvl w:val="0"/>
          <w:numId w:val="0"/>
        </w:numPr>
      </w:pPr>
    </w:p>
    <w:p w:rsidR="0078688C" w:rsidRDefault="0078688C" w:rsidP="00CD06AA">
      <w:pPr>
        <w:pStyle w:val="MSUSpec"/>
        <w:numPr>
          <w:ilvl w:val="3"/>
          <w:numId w:val="1"/>
        </w:numPr>
      </w:pPr>
      <w:r>
        <w:t>Work includes hauling furnished bench to the work site from a campus storage site, removal and recycling of shipping carton, protecting bench during transport and installation, attaching Owner-furnished brackets (1 to each of 4 legs) to the bench and installing them on existing concrete or into a Contractor-installed footing.</w:t>
      </w:r>
    </w:p>
    <w:p w:rsidR="0078688C" w:rsidRDefault="0078688C" w:rsidP="0078688C">
      <w:pPr>
        <w:pStyle w:val="MSUSpec"/>
        <w:numPr>
          <w:ilvl w:val="0"/>
          <w:numId w:val="0"/>
        </w:numPr>
      </w:pPr>
    </w:p>
    <w:p w:rsidR="0078688C" w:rsidRDefault="0078688C" w:rsidP="00CD06AA">
      <w:pPr>
        <w:pStyle w:val="MSUSpec"/>
        <w:numPr>
          <w:ilvl w:val="3"/>
          <w:numId w:val="1"/>
        </w:numPr>
      </w:pPr>
      <w:r>
        <w:t>When required, the footings shall be 42-inch deep x 8-inch diameter.</w:t>
      </w:r>
    </w:p>
    <w:p w:rsidR="0078688C" w:rsidRDefault="0078688C" w:rsidP="0078688C">
      <w:pPr>
        <w:pStyle w:val="MSUSpec"/>
        <w:numPr>
          <w:ilvl w:val="0"/>
          <w:numId w:val="0"/>
        </w:numPr>
      </w:pPr>
    </w:p>
    <w:p w:rsidR="0078688C" w:rsidRDefault="0078688C" w:rsidP="00CD06AA">
      <w:pPr>
        <w:pStyle w:val="MSUSpec"/>
        <w:numPr>
          <w:ilvl w:val="3"/>
          <w:numId w:val="1"/>
        </w:numPr>
      </w:pPr>
      <w:r>
        <w:t>When brackets are installed into existing concrete, drill four 3/4-inch holes into the concrete and anchor the brackets into the holes with an approved anchoring compound.</w:t>
      </w:r>
    </w:p>
    <w:p w:rsidR="0078688C" w:rsidRDefault="0078688C" w:rsidP="0078688C">
      <w:pPr>
        <w:pStyle w:val="MSUSpec"/>
        <w:numPr>
          <w:ilvl w:val="0"/>
          <w:numId w:val="0"/>
        </w:numPr>
      </w:pPr>
    </w:p>
    <w:p w:rsidR="0078688C" w:rsidRDefault="0078688C" w:rsidP="00CD06AA">
      <w:pPr>
        <w:pStyle w:val="MSUSpec"/>
        <w:numPr>
          <w:ilvl w:val="2"/>
          <w:numId w:val="1"/>
        </w:numPr>
      </w:pPr>
      <w:r>
        <w:t>METAL BENCH INSTALLATION</w:t>
      </w:r>
    </w:p>
    <w:p w:rsidR="0078688C" w:rsidRDefault="0078688C" w:rsidP="0078688C">
      <w:pPr>
        <w:pStyle w:val="MSUSpec"/>
        <w:numPr>
          <w:ilvl w:val="0"/>
          <w:numId w:val="0"/>
        </w:numPr>
      </w:pPr>
    </w:p>
    <w:p w:rsidR="0078688C" w:rsidRDefault="0078688C" w:rsidP="00CD06AA">
      <w:pPr>
        <w:pStyle w:val="MSUSpec"/>
        <w:numPr>
          <w:ilvl w:val="3"/>
          <w:numId w:val="1"/>
        </w:numPr>
      </w:pPr>
      <w:r>
        <w:t xml:space="preserve">Place concrete footing.  Place concrete footing and level top of footing.  </w:t>
      </w:r>
    </w:p>
    <w:p w:rsidR="0078688C" w:rsidRDefault="0078688C" w:rsidP="0078688C">
      <w:pPr>
        <w:pStyle w:val="MSUSpec"/>
        <w:numPr>
          <w:ilvl w:val="0"/>
          <w:numId w:val="0"/>
        </w:numPr>
        <w:ind w:left="576"/>
      </w:pPr>
    </w:p>
    <w:p w:rsidR="0078688C" w:rsidRDefault="0078688C" w:rsidP="00CD06AA">
      <w:pPr>
        <w:pStyle w:val="MSUSpec"/>
        <w:numPr>
          <w:ilvl w:val="3"/>
          <w:numId w:val="1"/>
        </w:numPr>
      </w:pPr>
      <w:r>
        <w:t>Work includes hauling furnished bench to the work site from a campus storage site, removal and recycling of shipping carton, protecting bench during transport and installation.</w:t>
      </w:r>
    </w:p>
    <w:p w:rsidR="0078688C" w:rsidRDefault="0078688C" w:rsidP="0078688C">
      <w:pPr>
        <w:pStyle w:val="ListParagraph"/>
      </w:pPr>
    </w:p>
    <w:p w:rsidR="0078688C" w:rsidRDefault="0078688C" w:rsidP="00CD06AA">
      <w:pPr>
        <w:pStyle w:val="MSUSpec"/>
        <w:numPr>
          <w:ilvl w:val="3"/>
          <w:numId w:val="1"/>
        </w:numPr>
      </w:pPr>
      <w:r>
        <w:t>Following manufacturer’s recommendations, assemble bench, install 6 anchor bolts (using an approved anchoring system) into existing pavement.  Level with aluminum shims if needed and bolt furniture to pavement.  Direct bury post shall be in an 8-inch x 42-inch augured hole footing.  Protect benches from damage, including surface scratches, during transport from Owner’s holding area to the Project site, during, and following installation.  Should repainting be required, it shall be paid for by Contractor.  Contractor to unpack benches and dispose of shipping cartons and pallet material.</w:t>
      </w:r>
    </w:p>
    <w:p w:rsidR="0078688C" w:rsidRDefault="0078688C" w:rsidP="0078688C">
      <w:pPr>
        <w:pStyle w:val="MSUSpec"/>
        <w:numPr>
          <w:ilvl w:val="0"/>
          <w:numId w:val="0"/>
        </w:numPr>
      </w:pPr>
    </w:p>
    <w:p w:rsidR="0078688C" w:rsidRDefault="0078688C" w:rsidP="00CD06AA">
      <w:pPr>
        <w:pStyle w:val="MSUSpec"/>
        <w:numPr>
          <w:ilvl w:val="2"/>
          <w:numId w:val="1"/>
        </w:numPr>
      </w:pPr>
      <w:r>
        <w:t>METAL TABLE INSTALLATION</w:t>
      </w:r>
    </w:p>
    <w:p w:rsidR="0078688C" w:rsidRDefault="0078688C" w:rsidP="0078688C">
      <w:pPr>
        <w:pStyle w:val="MSUSpec"/>
        <w:numPr>
          <w:ilvl w:val="0"/>
          <w:numId w:val="0"/>
        </w:numPr>
      </w:pPr>
    </w:p>
    <w:p w:rsidR="0078688C" w:rsidRDefault="0078688C" w:rsidP="00CD06AA">
      <w:pPr>
        <w:pStyle w:val="MSUSpec"/>
        <w:numPr>
          <w:ilvl w:val="3"/>
          <w:numId w:val="1"/>
        </w:numPr>
      </w:pPr>
      <w:r>
        <w:t>Work includes hauling new furnished table to the work site from a campus storage site, removal and disposal of shipping carton.  Protect table from damage during transport and installation.</w:t>
      </w:r>
    </w:p>
    <w:p w:rsidR="0078688C" w:rsidRDefault="0078688C" w:rsidP="0078688C">
      <w:pPr>
        <w:pStyle w:val="MSUSpec"/>
        <w:numPr>
          <w:ilvl w:val="0"/>
          <w:numId w:val="0"/>
        </w:numPr>
      </w:pPr>
    </w:p>
    <w:p w:rsidR="0078688C" w:rsidRDefault="0078688C" w:rsidP="00CD06AA">
      <w:pPr>
        <w:pStyle w:val="MSUSpec"/>
        <w:numPr>
          <w:ilvl w:val="3"/>
          <w:numId w:val="1"/>
        </w:numPr>
      </w:pPr>
      <w:r>
        <w:t xml:space="preserve">Following manufacturer’s recommendations, assemble bench, install 4 anchor bolts (using an </w:t>
      </w:r>
      <w:r w:rsidR="00D17924">
        <w:t xml:space="preserve">Owner </w:t>
      </w:r>
      <w:r>
        <w:t>approved anchoring system) into existing pavement, leveling with rust-free shims if needed and bolt furniture to pavement.</w:t>
      </w:r>
    </w:p>
    <w:p w:rsidR="0078688C" w:rsidRDefault="0078688C" w:rsidP="0078688C">
      <w:pPr>
        <w:pStyle w:val="MSUSpec"/>
        <w:numPr>
          <w:ilvl w:val="0"/>
          <w:numId w:val="0"/>
        </w:numPr>
      </w:pPr>
    </w:p>
    <w:p w:rsidR="0078688C" w:rsidRDefault="0078688C" w:rsidP="00CD06AA">
      <w:pPr>
        <w:pStyle w:val="MSUSpec"/>
        <w:numPr>
          <w:ilvl w:val="3"/>
          <w:numId w:val="1"/>
        </w:numPr>
      </w:pPr>
      <w:r>
        <w:t>Existing example of the “Carousel” table is at the MRI terrace on the east side of the Clinical Center.  This is a direct-bury installation.  Assume the surface mount installation with 4 to 6 bolts through horizontal tube frame members.</w:t>
      </w:r>
    </w:p>
    <w:p w:rsidR="0078688C" w:rsidRDefault="0078688C" w:rsidP="0078688C">
      <w:pPr>
        <w:pStyle w:val="MSUSpec"/>
        <w:numPr>
          <w:ilvl w:val="0"/>
          <w:numId w:val="0"/>
        </w:numPr>
      </w:pPr>
    </w:p>
    <w:p w:rsidR="0078688C" w:rsidRDefault="0078688C" w:rsidP="00CD06AA">
      <w:pPr>
        <w:pStyle w:val="MSUSpec"/>
        <w:numPr>
          <w:ilvl w:val="2"/>
          <w:numId w:val="1"/>
        </w:numPr>
      </w:pPr>
      <w:r>
        <w:t>LITTER RECEPTACLE INSTALLATION</w:t>
      </w:r>
    </w:p>
    <w:p w:rsidR="0078688C" w:rsidRDefault="0078688C" w:rsidP="0078688C">
      <w:pPr>
        <w:pStyle w:val="MSUSpec"/>
        <w:numPr>
          <w:ilvl w:val="0"/>
          <w:numId w:val="0"/>
        </w:numPr>
      </w:pPr>
    </w:p>
    <w:p w:rsidR="0078688C" w:rsidRDefault="0078688C" w:rsidP="00CD06AA">
      <w:pPr>
        <w:pStyle w:val="MSUSpec"/>
        <w:numPr>
          <w:ilvl w:val="3"/>
          <w:numId w:val="1"/>
        </w:numPr>
      </w:pPr>
      <w:r>
        <w:t xml:space="preserve">Work includes hauling furnished receptacle to the work site from a campus storage site, removal and disposal of shipping carton, installing anchor bolts (using an </w:t>
      </w:r>
      <w:r w:rsidR="00D17924">
        <w:t xml:space="preserve">Owner </w:t>
      </w:r>
      <w:r>
        <w:t xml:space="preserve">approved anchoring system) into existing pavement, leveling with aluminum shims if needed and bolting furniture to pavement.  Protect container from damage during </w:t>
      </w:r>
      <w:r>
        <w:lastRenderedPageBreak/>
        <w:t>transport from Owner’s area to the Project site, during, and following installation.  Should repainting be required, it shall be paid for by Contractor.  Contractor to unpack litter receptacle and recycle shipping cartons and pallet material.</w:t>
      </w:r>
    </w:p>
    <w:p w:rsidR="00D767C4" w:rsidRDefault="00D767C4" w:rsidP="00D767C4">
      <w:pPr>
        <w:pStyle w:val="MSUSpec"/>
        <w:numPr>
          <w:ilvl w:val="0"/>
          <w:numId w:val="0"/>
        </w:numPr>
      </w:pPr>
    </w:p>
    <w:p w:rsidR="00D767C4" w:rsidRDefault="00D767C4" w:rsidP="00D767C4">
      <w:pPr>
        <w:pStyle w:val="MSUSpec"/>
        <w:numPr>
          <w:ilvl w:val="1"/>
          <w:numId w:val="1"/>
        </w:numPr>
      </w:pPr>
      <w:r>
        <w:t xml:space="preserve">BIKE </w:t>
      </w:r>
      <w:smartTag w:uri="urn:schemas-microsoft-com:office:smarttags" w:element="place">
        <w:r>
          <w:t>LOOP</w:t>
        </w:r>
      </w:smartTag>
      <w:r>
        <w:t xml:space="preserve"> INSTALLATION</w:t>
      </w:r>
    </w:p>
    <w:p w:rsidR="00D767C4" w:rsidRDefault="00D767C4" w:rsidP="00D767C4">
      <w:pPr>
        <w:pStyle w:val="MSUSpec"/>
        <w:numPr>
          <w:ilvl w:val="0"/>
          <w:numId w:val="0"/>
        </w:numPr>
      </w:pPr>
    </w:p>
    <w:p w:rsidR="00D767C4" w:rsidRDefault="00D767C4" w:rsidP="00D767C4">
      <w:pPr>
        <w:pStyle w:val="MSUSpec"/>
        <w:numPr>
          <w:ilvl w:val="2"/>
          <w:numId w:val="1"/>
        </w:numPr>
      </w:pPr>
      <w:r>
        <w:t xml:space="preserve">Install as indicated on Drawings. All footings (2 per loop) shall be separate from one another.  Top of footing shall be below the bottom of surface of the surrounding pavement. </w:t>
      </w:r>
    </w:p>
    <w:p w:rsidR="00D767C4" w:rsidRDefault="00D767C4" w:rsidP="00D767C4">
      <w:pPr>
        <w:pStyle w:val="MSUSpec"/>
        <w:numPr>
          <w:ilvl w:val="0"/>
          <w:numId w:val="0"/>
        </w:numPr>
      </w:pPr>
    </w:p>
    <w:p w:rsidR="00D767C4" w:rsidRDefault="00D767C4" w:rsidP="00D767C4">
      <w:pPr>
        <w:pStyle w:val="MSUSpec"/>
        <w:numPr>
          <w:ilvl w:val="2"/>
          <w:numId w:val="1"/>
        </w:numPr>
      </w:pPr>
      <w:r>
        <w:t xml:space="preserve">Align loops vertical in both directions and in line with other loops.  Since loops vary somewhat in shape, center loops in rows.  Review other installations.  </w:t>
      </w:r>
      <w:smartTag w:uri="urn:schemas-microsoft-com:office:smarttags" w:element="place">
        <w:r>
          <w:t>Loop</w:t>
        </w:r>
      </w:smartTag>
      <w:r>
        <w:t xml:space="preserve"> installation will be approved by the Project Representative prior to pouring the concrete footings.</w:t>
      </w:r>
    </w:p>
    <w:p w:rsidR="00D767C4" w:rsidRDefault="00D767C4" w:rsidP="00D767C4">
      <w:pPr>
        <w:pStyle w:val="MSUSpec"/>
        <w:numPr>
          <w:ilvl w:val="0"/>
          <w:numId w:val="0"/>
        </w:numPr>
      </w:pPr>
    </w:p>
    <w:p w:rsidR="00D767C4" w:rsidRDefault="00D767C4" w:rsidP="00D767C4">
      <w:pPr>
        <w:pStyle w:val="MSUSpec"/>
        <w:numPr>
          <w:ilvl w:val="2"/>
          <w:numId w:val="1"/>
        </w:numPr>
      </w:pPr>
      <w:r>
        <w:t>Do not use loops which, are misshapen to the degree that they will not provide a good appearance.</w:t>
      </w:r>
      <w:r w:rsidR="00D17924">
        <w:t xml:space="preserve"> Return damaged or misshaped loops to MSU Landscape Services Construction Coordinator</w:t>
      </w:r>
    </w:p>
    <w:p w:rsidR="00D767C4" w:rsidRDefault="00D767C4" w:rsidP="00D767C4">
      <w:pPr>
        <w:pStyle w:val="MSUSpec"/>
        <w:numPr>
          <w:ilvl w:val="0"/>
          <w:numId w:val="0"/>
        </w:numPr>
      </w:pPr>
    </w:p>
    <w:p w:rsidR="00D767C4" w:rsidRDefault="00D767C4" w:rsidP="00D767C4">
      <w:pPr>
        <w:pStyle w:val="MSUSpec"/>
        <w:numPr>
          <w:ilvl w:val="0"/>
          <w:numId w:val="0"/>
        </w:numPr>
      </w:pPr>
    </w:p>
    <w:p w:rsidR="00D767C4" w:rsidRDefault="00D767C4" w:rsidP="00D767C4">
      <w:pPr>
        <w:pStyle w:val="MSUSpec"/>
        <w:numPr>
          <w:ilvl w:val="2"/>
          <w:numId w:val="1"/>
        </w:numPr>
      </w:pPr>
      <w:r>
        <w:t>One sign loop is to be placed per group of loops.  Sign is provided by Owner.</w:t>
      </w:r>
    </w:p>
    <w:p w:rsidR="00D767C4" w:rsidRDefault="00D767C4" w:rsidP="00D767C4">
      <w:pPr>
        <w:pStyle w:val="MSUSpec"/>
        <w:numPr>
          <w:ilvl w:val="0"/>
          <w:numId w:val="0"/>
        </w:numPr>
        <w:ind w:left="864"/>
      </w:pPr>
    </w:p>
    <w:p w:rsidR="00D767C4" w:rsidRDefault="00D767C4" w:rsidP="00981F69">
      <w:pPr>
        <w:pStyle w:val="MSUSpec"/>
        <w:numPr>
          <w:ilvl w:val="1"/>
          <w:numId w:val="1"/>
        </w:numPr>
      </w:pPr>
      <w:r>
        <w:t>BOLLARDS</w:t>
      </w:r>
    </w:p>
    <w:p w:rsidR="00D767C4" w:rsidRDefault="00D767C4" w:rsidP="00CD06AA">
      <w:pPr>
        <w:pStyle w:val="MSUSpec"/>
        <w:numPr>
          <w:ilvl w:val="0"/>
          <w:numId w:val="0"/>
        </w:numPr>
        <w:ind w:left="864"/>
      </w:pPr>
    </w:p>
    <w:p w:rsidR="007F4A8C" w:rsidRDefault="007F4A8C" w:rsidP="00CD06AA">
      <w:pPr>
        <w:pStyle w:val="MSUSpec"/>
        <w:numPr>
          <w:ilvl w:val="2"/>
          <w:numId w:val="1"/>
        </w:numPr>
      </w:pPr>
      <w:r>
        <w:t>BARRIER</w:t>
      </w:r>
      <w:r w:rsidR="00EC70BF">
        <w:t>-</w:t>
      </w:r>
      <w:r>
        <w:t>FREE PARKING BOLLARD</w:t>
      </w:r>
      <w:r w:rsidR="00D767C4">
        <w:t xml:space="preserve"> INSTALLATION</w:t>
      </w:r>
    </w:p>
    <w:p w:rsidR="007F4A8C" w:rsidRDefault="007F4A8C" w:rsidP="00981F69">
      <w:pPr>
        <w:pStyle w:val="MSUSpec"/>
        <w:numPr>
          <w:ilvl w:val="0"/>
          <w:numId w:val="0"/>
        </w:numPr>
      </w:pPr>
    </w:p>
    <w:p w:rsidR="007F4A8C" w:rsidRDefault="007F4A8C" w:rsidP="00CD06AA">
      <w:pPr>
        <w:pStyle w:val="MSUSpec"/>
        <w:numPr>
          <w:ilvl w:val="3"/>
          <w:numId w:val="1"/>
        </w:numPr>
      </w:pPr>
      <w:r>
        <w:t xml:space="preserve">Install posts and bollards as indicated on Drawings with a 42-inch footing and straight vertical walls. </w:t>
      </w:r>
    </w:p>
    <w:p w:rsidR="007F4A8C" w:rsidRDefault="007F4A8C" w:rsidP="00FF45E6">
      <w:pPr>
        <w:pStyle w:val="MSUSpec"/>
        <w:numPr>
          <w:ilvl w:val="0"/>
          <w:numId w:val="0"/>
        </w:numPr>
      </w:pPr>
    </w:p>
    <w:p w:rsidR="007F4A8C" w:rsidRDefault="007F4A8C" w:rsidP="00CD06AA">
      <w:pPr>
        <w:pStyle w:val="MSUSpec"/>
        <w:numPr>
          <w:ilvl w:val="3"/>
          <w:numId w:val="1"/>
        </w:numPr>
      </w:pPr>
      <w:r>
        <w:t>The top of the concrete footing shall be flush with the bottom of the adjacent pavement or if located in the lawn, shall be formed to shed water away from the post.</w:t>
      </w:r>
    </w:p>
    <w:p w:rsidR="007F4A8C" w:rsidRDefault="007F4A8C" w:rsidP="00FF45E6">
      <w:pPr>
        <w:pStyle w:val="MSUSpec"/>
        <w:numPr>
          <w:ilvl w:val="0"/>
          <w:numId w:val="0"/>
        </w:numPr>
      </w:pPr>
    </w:p>
    <w:p w:rsidR="007F4A8C" w:rsidRDefault="007F4A8C" w:rsidP="00CD06AA">
      <w:pPr>
        <w:pStyle w:val="MSUSpec"/>
        <w:numPr>
          <w:ilvl w:val="3"/>
          <w:numId w:val="1"/>
        </w:numPr>
      </w:pPr>
      <w:r>
        <w:t>In pavement installations, the intent of the installation is for the ability to remove and replace the bollard if the bollard is damaged.  Therefore, as indicated on the Drawings, the footing and pavement provides for a larger opening than the size of the bollard.  The bollard shall not be used as the form for the footing sleeve and pavement installation.  The footing sleeve and pavement opening shall be formed prior to the installation of the bollard.</w:t>
      </w:r>
    </w:p>
    <w:p w:rsidR="00D767C4" w:rsidRDefault="00D767C4" w:rsidP="00D767C4">
      <w:pPr>
        <w:pStyle w:val="MSUSpec"/>
        <w:numPr>
          <w:ilvl w:val="0"/>
          <w:numId w:val="0"/>
        </w:numPr>
      </w:pPr>
    </w:p>
    <w:p w:rsidR="00D767C4" w:rsidRDefault="00D767C4" w:rsidP="00D767C4">
      <w:pPr>
        <w:pStyle w:val="MSUSpec"/>
        <w:numPr>
          <w:ilvl w:val="2"/>
          <w:numId w:val="1"/>
        </w:numPr>
      </w:pPr>
      <w:r>
        <w:t>GUARD POST BOLLARD INSTALLATION</w:t>
      </w:r>
    </w:p>
    <w:p w:rsidR="00D767C4" w:rsidRDefault="00D767C4" w:rsidP="00D767C4">
      <w:pPr>
        <w:pStyle w:val="MSUSpec"/>
        <w:numPr>
          <w:ilvl w:val="0"/>
          <w:numId w:val="0"/>
        </w:numPr>
      </w:pPr>
    </w:p>
    <w:p w:rsidR="00D767C4" w:rsidRDefault="00D767C4" w:rsidP="00D767C4">
      <w:pPr>
        <w:pStyle w:val="MSUSpec"/>
        <w:numPr>
          <w:ilvl w:val="3"/>
          <w:numId w:val="1"/>
        </w:numPr>
      </w:pPr>
      <w:r>
        <w:t>Install as indicated on Drawings.  Post shall be positioned plumb.</w:t>
      </w:r>
    </w:p>
    <w:p w:rsidR="007F4A8C" w:rsidRDefault="007F4A8C" w:rsidP="00FF45E6">
      <w:pPr>
        <w:pStyle w:val="MSUSpec"/>
        <w:numPr>
          <w:ilvl w:val="0"/>
          <w:numId w:val="0"/>
        </w:numPr>
      </w:pPr>
    </w:p>
    <w:p w:rsidR="007F4A8C" w:rsidRDefault="007F4A8C" w:rsidP="00CD06AA">
      <w:pPr>
        <w:pStyle w:val="MSUSpec"/>
        <w:numPr>
          <w:ilvl w:val="2"/>
          <w:numId w:val="1"/>
        </w:numPr>
      </w:pPr>
      <w:r>
        <w:t>REMOVABLE STEEL BOLLARD INSTALLATION</w:t>
      </w:r>
    </w:p>
    <w:p w:rsidR="007F4A8C" w:rsidRDefault="007F4A8C" w:rsidP="00FF45E6">
      <w:pPr>
        <w:pStyle w:val="MSUSpec"/>
        <w:numPr>
          <w:ilvl w:val="0"/>
          <w:numId w:val="0"/>
        </w:numPr>
      </w:pPr>
    </w:p>
    <w:p w:rsidR="007F4A8C" w:rsidRDefault="007F4A8C" w:rsidP="00CD06AA">
      <w:pPr>
        <w:pStyle w:val="MSUSpec"/>
        <w:numPr>
          <w:ilvl w:val="3"/>
          <w:numId w:val="1"/>
        </w:numPr>
      </w:pPr>
      <w:r>
        <w:t>Install as indicated on Drawings.  Protect bollard from damage, including surface scratches, during transport and installation.  Should repainting be required, it shall be paid for by the Contractor.</w:t>
      </w:r>
    </w:p>
    <w:p w:rsidR="007F4A8C" w:rsidRDefault="007F4A8C" w:rsidP="00FF45E6">
      <w:pPr>
        <w:pStyle w:val="MSUSpec"/>
        <w:numPr>
          <w:ilvl w:val="0"/>
          <w:numId w:val="0"/>
        </w:numPr>
      </w:pPr>
    </w:p>
    <w:p w:rsidR="007F4A8C" w:rsidRDefault="007F4A8C" w:rsidP="00CD06AA">
      <w:pPr>
        <w:pStyle w:val="MSUSpec"/>
        <w:numPr>
          <w:ilvl w:val="3"/>
          <w:numId w:val="1"/>
        </w:numPr>
      </w:pPr>
      <w:r>
        <w:t>The bollard shall be plumb with the padlock access opening positioned parallel to normal pedestrian path of travel.</w:t>
      </w:r>
    </w:p>
    <w:p w:rsidR="007F4A8C" w:rsidRDefault="007F4A8C" w:rsidP="00FF45E6">
      <w:pPr>
        <w:pStyle w:val="MSUSpec"/>
        <w:numPr>
          <w:ilvl w:val="0"/>
          <w:numId w:val="0"/>
        </w:numPr>
      </w:pPr>
    </w:p>
    <w:p w:rsidR="00D767C4" w:rsidRDefault="00D767C4" w:rsidP="00D767C4">
      <w:pPr>
        <w:pStyle w:val="MSUSpec"/>
        <w:numPr>
          <w:ilvl w:val="1"/>
          <w:numId w:val="1"/>
        </w:numPr>
      </w:pPr>
      <w:r>
        <w:t>PLAY FIELD EQUIPMENT</w:t>
      </w:r>
    </w:p>
    <w:p w:rsidR="00D767C4" w:rsidRDefault="00D767C4" w:rsidP="00CD06AA">
      <w:pPr>
        <w:pStyle w:val="MSUSpec"/>
        <w:numPr>
          <w:ilvl w:val="0"/>
          <w:numId w:val="0"/>
        </w:numPr>
        <w:ind w:left="864"/>
      </w:pPr>
    </w:p>
    <w:p w:rsidR="00D767C4" w:rsidRDefault="00D767C4" w:rsidP="00D767C4">
      <w:pPr>
        <w:pStyle w:val="MSUSpec"/>
        <w:numPr>
          <w:ilvl w:val="0"/>
          <w:numId w:val="0"/>
        </w:numPr>
      </w:pPr>
    </w:p>
    <w:p w:rsidR="00D767C4" w:rsidRDefault="00D767C4" w:rsidP="00D767C4">
      <w:pPr>
        <w:pStyle w:val="MSUSpec"/>
        <w:numPr>
          <w:ilvl w:val="2"/>
          <w:numId w:val="1"/>
        </w:numPr>
      </w:pPr>
      <w:r>
        <w:t>BASKETBALL POST AND GOAL INSTALLATION</w:t>
      </w:r>
    </w:p>
    <w:p w:rsidR="00D767C4" w:rsidRDefault="00D767C4" w:rsidP="00D767C4">
      <w:pPr>
        <w:pStyle w:val="MSUSpec"/>
        <w:numPr>
          <w:ilvl w:val="0"/>
          <w:numId w:val="0"/>
        </w:numPr>
      </w:pPr>
    </w:p>
    <w:p w:rsidR="00D767C4" w:rsidRDefault="00D767C4" w:rsidP="00D767C4">
      <w:pPr>
        <w:pStyle w:val="MSUSpec"/>
        <w:numPr>
          <w:ilvl w:val="3"/>
          <w:numId w:val="1"/>
        </w:numPr>
      </w:pPr>
      <w:r>
        <w:t>Install standard MSU basketball goal posts and goals in a square footing 42-inch deep and 3</w:t>
      </w:r>
      <w:r>
        <w:noBreakHyphen/>
        <w:t>foot square. Form the top 10 inches of the footing and slope concrete away from the goal post in all 4 directions.  Excavation, disposal of excavation, clean up and lawn repair (if any) included.</w:t>
      </w:r>
    </w:p>
    <w:p w:rsidR="00D767C4" w:rsidRDefault="00D767C4" w:rsidP="00D767C4">
      <w:pPr>
        <w:pStyle w:val="MSUSpec"/>
        <w:numPr>
          <w:ilvl w:val="0"/>
          <w:numId w:val="0"/>
        </w:numPr>
      </w:pPr>
    </w:p>
    <w:p w:rsidR="00D767C4" w:rsidRDefault="00D767C4" w:rsidP="00CD06AA">
      <w:pPr>
        <w:pStyle w:val="MSUSpec"/>
        <w:numPr>
          <w:ilvl w:val="2"/>
          <w:numId w:val="1"/>
        </w:numPr>
      </w:pPr>
      <w:r>
        <w:t>VOLLEYBALL POST INSTALLATION</w:t>
      </w:r>
    </w:p>
    <w:p w:rsidR="00D767C4" w:rsidRDefault="00D767C4" w:rsidP="00D767C4">
      <w:pPr>
        <w:pStyle w:val="MSUSpec"/>
        <w:numPr>
          <w:ilvl w:val="0"/>
          <w:numId w:val="0"/>
        </w:numPr>
      </w:pPr>
    </w:p>
    <w:p w:rsidR="00D767C4" w:rsidRDefault="00D767C4" w:rsidP="00CD06AA">
      <w:pPr>
        <w:pStyle w:val="MSUSpec"/>
        <w:numPr>
          <w:ilvl w:val="3"/>
          <w:numId w:val="1"/>
        </w:numPr>
      </w:pPr>
      <w:r>
        <w:t>See Drawings for detail of court construction.</w:t>
      </w:r>
    </w:p>
    <w:p w:rsidR="00D767C4" w:rsidRDefault="00D767C4" w:rsidP="00D767C4">
      <w:pPr>
        <w:pStyle w:val="MSUSpec"/>
        <w:numPr>
          <w:ilvl w:val="0"/>
          <w:numId w:val="0"/>
        </w:numPr>
      </w:pPr>
    </w:p>
    <w:p w:rsidR="00D767C4" w:rsidRDefault="00D767C4" w:rsidP="00CD06AA">
      <w:pPr>
        <w:pStyle w:val="MSUSpec"/>
        <w:numPr>
          <w:ilvl w:val="3"/>
          <w:numId w:val="1"/>
        </w:numPr>
      </w:pPr>
      <w:r>
        <w:t>Work includes removal of sod and topsoil to a depth of 4 inches, place 7 inches of washed sand and grade.</w:t>
      </w:r>
    </w:p>
    <w:p w:rsidR="00D767C4" w:rsidRDefault="00D767C4" w:rsidP="00D767C4">
      <w:pPr>
        <w:pStyle w:val="MSUSpec"/>
        <w:numPr>
          <w:ilvl w:val="0"/>
          <w:numId w:val="0"/>
        </w:numPr>
      </w:pPr>
    </w:p>
    <w:p w:rsidR="00D767C4" w:rsidRDefault="00D767C4" w:rsidP="00CD06AA">
      <w:pPr>
        <w:pStyle w:val="MSUSpec"/>
        <w:numPr>
          <w:ilvl w:val="3"/>
          <w:numId w:val="1"/>
        </w:numPr>
      </w:pPr>
      <w:r>
        <w:t>Install 2 standard volleyball net posts (furnished) in augured holes with 10-inch x 42-inch concrete footings, site clean-up and repair turf ruts.</w:t>
      </w:r>
    </w:p>
    <w:p w:rsidR="00D767C4" w:rsidRDefault="00D767C4" w:rsidP="00CD06AA">
      <w:pPr>
        <w:pStyle w:val="MSUSpec"/>
        <w:numPr>
          <w:ilvl w:val="0"/>
          <w:numId w:val="0"/>
        </w:numPr>
        <w:ind w:left="864"/>
      </w:pPr>
    </w:p>
    <w:p w:rsidR="007F4A8C" w:rsidRDefault="007F4A8C" w:rsidP="00FF45E6">
      <w:pPr>
        <w:pStyle w:val="MSUSpec"/>
        <w:numPr>
          <w:ilvl w:val="1"/>
          <w:numId w:val="1"/>
        </w:numPr>
      </w:pPr>
      <w:r>
        <w:t>POST AND CHAIN INSTALLATION (2 TYPES OF SYSTEMS)</w:t>
      </w:r>
    </w:p>
    <w:p w:rsidR="007F4A8C" w:rsidRDefault="007F4A8C" w:rsidP="00FF45E6">
      <w:pPr>
        <w:pStyle w:val="MSUSpec"/>
        <w:numPr>
          <w:ilvl w:val="0"/>
          <w:numId w:val="0"/>
        </w:numPr>
      </w:pPr>
    </w:p>
    <w:p w:rsidR="007F4A8C" w:rsidRDefault="007F4A8C" w:rsidP="00FF45E6">
      <w:pPr>
        <w:pStyle w:val="MSUSpec"/>
        <w:numPr>
          <w:ilvl w:val="2"/>
          <w:numId w:val="1"/>
        </w:numPr>
      </w:pPr>
      <w:r>
        <w:t>Install as indicated on Drawings.  Posts shall be positioned plumb.</w:t>
      </w:r>
    </w:p>
    <w:p w:rsidR="007F4A8C" w:rsidRDefault="007F4A8C" w:rsidP="00FF45E6">
      <w:pPr>
        <w:pStyle w:val="MSUSpec"/>
        <w:numPr>
          <w:ilvl w:val="0"/>
          <w:numId w:val="0"/>
        </w:numPr>
      </w:pPr>
    </w:p>
    <w:p w:rsidR="007F4A8C" w:rsidRDefault="007F4A8C" w:rsidP="00FF45E6">
      <w:pPr>
        <w:pStyle w:val="MSUSpec"/>
        <w:numPr>
          <w:ilvl w:val="2"/>
          <w:numId w:val="1"/>
        </w:numPr>
      </w:pPr>
      <w:r>
        <w:t>Space posts as indicated on Drawings.</w:t>
      </w:r>
    </w:p>
    <w:p w:rsidR="007F4A8C" w:rsidRDefault="007F4A8C" w:rsidP="00FF45E6">
      <w:pPr>
        <w:pStyle w:val="MSUSpec"/>
        <w:numPr>
          <w:ilvl w:val="0"/>
          <w:numId w:val="0"/>
        </w:numPr>
      </w:pPr>
    </w:p>
    <w:p w:rsidR="007F4A8C" w:rsidRDefault="007F4A8C" w:rsidP="00FF45E6">
      <w:pPr>
        <w:pStyle w:val="MSUSpec"/>
        <w:numPr>
          <w:ilvl w:val="2"/>
          <w:numId w:val="1"/>
        </w:numPr>
      </w:pPr>
      <w:r>
        <w:t>Top of concrete footing shall be below the existing grade as indicated on Drawings.</w:t>
      </w:r>
    </w:p>
    <w:p w:rsidR="007F4A8C" w:rsidRDefault="007F4A8C" w:rsidP="00FF45E6">
      <w:pPr>
        <w:pStyle w:val="MSUSpec"/>
        <w:numPr>
          <w:ilvl w:val="0"/>
          <w:numId w:val="0"/>
        </w:numPr>
      </w:pPr>
    </w:p>
    <w:p w:rsidR="007F4A8C" w:rsidRDefault="007F4A8C" w:rsidP="00FF45E6">
      <w:pPr>
        <w:pStyle w:val="MSUSpec"/>
        <w:numPr>
          <w:ilvl w:val="2"/>
          <w:numId w:val="1"/>
        </w:numPr>
      </w:pPr>
      <w:r>
        <w:t>Installation includes installing vinyl coated chain with specified connectors (including weld).  Prime and paint connectors after welding with same paint system used on the posts.</w:t>
      </w:r>
    </w:p>
    <w:p w:rsidR="007F4A8C" w:rsidRDefault="007F4A8C" w:rsidP="00E97E45">
      <w:pPr>
        <w:pStyle w:val="MSUSpec"/>
        <w:keepNext/>
        <w:numPr>
          <w:ilvl w:val="1"/>
          <w:numId w:val="1"/>
        </w:numPr>
      </w:pPr>
      <w:r>
        <w:t>PLAQUE BASES AND PLAQUE INSTALLATION</w:t>
      </w:r>
    </w:p>
    <w:p w:rsidR="007F4A8C" w:rsidRDefault="007F4A8C" w:rsidP="00E97E45">
      <w:pPr>
        <w:pStyle w:val="MSUSpec"/>
        <w:keepNext/>
        <w:numPr>
          <w:ilvl w:val="0"/>
          <w:numId w:val="0"/>
        </w:numPr>
      </w:pPr>
    </w:p>
    <w:p w:rsidR="007F4A8C" w:rsidRDefault="007F4A8C" w:rsidP="00F25592">
      <w:pPr>
        <w:pStyle w:val="MSUSpec"/>
        <w:numPr>
          <w:ilvl w:val="2"/>
          <w:numId w:val="1"/>
        </w:numPr>
      </w:pPr>
      <w:r>
        <w:t>Usually, this will be hand work in a confined area.</w:t>
      </w:r>
    </w:p>
    <w:p w:rsidR="007F4A8C" w:rsidRDefault="007F4A8C" w:rsidP="00F25592">
      <w:pPr>
        <w:pStyle w:val="MSUSpec"/>
        <w:numPr>
          <w:ilvl w:val="0"/>
          <w:numId w:val="0"/>
        </w:numPr>
      </w:pPr>
    </w:p>
    <w:p w:rsidR="007F4A8C" w:rsidRDefault="007F4A8C" w:rsidP="00F25592">
      <w:pPr>
        <w:pStyle w:val="MSUSpec"/>
        <w:numPr>
          <w:ilvl w:val="2"/>
          <w:numId w:val="1"/>
        </w:numPr>
      </w:pPr>
      <w:r>
        <w:t>Excavate as required with a 42-inch deep footing below ground and up to 12 inches above.</w:t>
      </w:r>
    </w:p>
    <w:p w:rsidR="007F4A8C" w:rsidRDefault="007F4A8C" w:rsidP="00F25592">
      <w:pPr>
        <w:pStyle w:val="MSUSpec"/>
        <w:numPr>
          <w:ilvl w:val="0"/>
          <w:numId w:val="0"/>
        </w:numPr>
      </w:pPr>
    </w:p>
    <w:p w:rsidR="007F4A8C" w:rsidRDefault="007F4A8C" w:rsidP="00F25592">
      <w:pPr>
        <w:pStyle w:val="MSUSpec"/>
        <w:numPr>
          <w:ilvl w:val="2"/>
          <w:numId w:val="1"/>
        </w:numPr>
      </w:pPr>
      <w:r>
        <w:t>Form above ground portion with a slight cant and shape to accommodate the provided plaque.</w:t>
      </w:r>
    </w:p>
    <w:p w:rsidR="007F4A8C" w:rsidRDefault="007F4A8C" w:rsidP="00F25592">
      <w:pPr>
        <w:pStyle w:val="MSUSpec"/>
        <w:numPr>
          <w:ilvl w:val="0"/>
          <w:numId w:val="0"/>
        </w:numPr>
      </w:pPr>
    </w:p>
    <w:p w:rsidR="007F4A8C" w:rsidRDefault="007F4A8C" w:rsidP="00F25592">
      <w:pPr>
        <w:pStyle w:val="MSUSpec"/>
        <w:numPr>
          <w:ilvl w:val="2"/>
          <w:numId w:val="1"/>
        </w:numPr>
      </w:pPr>
      <w:r>
        <w:t xml:space="preserve">Securely install plaque and the plastic concrete, while protecting the plaque surface from contamination from the concrete. </w:t>
      </w:r>
    </w:p>
    <w:p w:rsidR="007F4A8C" w:rsidRDefault="007F4A8C" w:rsidP="00F25592">
      <w:pPr>
        <w:pStyle w:val="MSUSpec"/>
        <w:numPr>
          <w:ilvl w:val="0"/>
          <w:numId w:val="0"/>
        </w:numPr>
      </w:pPr>
    </w:p>
    <w:p w:rsidR="007F4A8C" w:rsidRDefault="007F4A8C" w:rsidP="00F25592">
      <w:pPr>
        <w:pStyle w:val="MSUSpec"/>
        <w:numPr>
          <w:ilvl w:val="2"/>
          <w:numId w:val="1"/>
        </w:numPr>
      </w:pPr>
      <w:r>
        <w:t>Finish above ground surface after removal of forms.</w:t>
      </w:r>
    </w:p>
    <w:p w:rsidR="007F4A8C" w:rsidRDefault="007F4A8C" w:rsidP="00F25592">
      <w:pPr>
        <w:pStyle w:val="MSUSpec"/>
        <w:numPr>
          <w:ilvl w:val="0"/>
          <w:numId w:val="0"/>
        </w:numPr>
      </w:pPr>
    </w:p>
    <w:p w:rsidR="007F4A8C" w:rsidRDefault="007F4A8C" w:rsidP="00F25592">
      <w:pPr>
        <w:pStyle w:val="MSUSpec"/>
        <w:numPr>
          <w:ilvl w:val="2"/>
          <w:numId w:val="1"/>
        </w:numPr>
      </w:pPr>
      <w:r>
        <w:t>Clean up site after removal of forms.</w:t>
      </w:r>
    </w:p>
    <w:p w:rsidR="00D17924" w:rsidRDefault="00D17924" w:rsidP="00F25592">
      <w:pPr>
        <w:pStyle w:val="MSUSpec"/>
        <w:numPr>
          <w:ilvl w:val="0"/>
          <w:numId w:val="0"/>
        </w:numPr>
      </w:pPr>
    </w:p>
    <w:p w:rsidR="007F4A8C" w:rsidRDefault="007F4A8C" w:rsidP="00F25592">
      <w:pPr>
        <w:pStyle w:val="MSUSpec"/>
        <w:numPr>
          <w:ilvl w:val="1"/>
          <w:numId w:val="1"/>
        </w:numPr>
      </w:pPr>
      <w:r>
        <w:t>BASKETBALL GOAL INSTALLATION</w:t>
      </w:r>
    </w:p>
    <w:p w:rsidR="007F4A8C" w:rsidRDefault="007F4A8C" w:rsidP="00F25592">
      <w:pPr>
        <w:pStyle w:val="MSUSpec"/>
        <w:numPr>
          <w:ilvl w:val="0"/>
          <w:numId w:val="0"/>
        </w:numPr>
      </w:pPr>
    </w:p>
    <w:p w:rsidR="007F4A8C" w:rsidRDefault="007F4A8C" w:rsidP="00F25592">
      <w:pPr>
        <w:pStyle w:val="MSUSpec"/>
        <w:numPr>
          <w:ilvl w:val="2"/>
          <w:numId w:val="1"/>
        </w:numPr>
      </w:pPr>
      <w:r>
        <w:lastRenderedPageBreak/>
        <w:t>Work includes delivery of goal to site, disposal of shipping container, assembly of goal and backboard, excavation of footing hole, positioning of post vertical and plumb and at the proper height, installation of compacted backfill and cleanup.</w:t>
      </w:r>
    </w:p>
    <w:p w:rsidR="007F4A8C" w:rsidRDefault="007F4A8C" w:rsidP="00125551">
      <w:pPr>
        <w:pStyle w:val="MSUSpec"/>
        <w:numPr>
          <w:ilvl w:val="0"/>
          <w:numId w:val="0"/>
        </w:numPr>
      </w:pPr>
    </w:p>
    <w:p w:rsidR="007F4A8C" w:rsidRDefault="007F4A8C" w:rsidP="00125551">
      <w:pPr>
        <w:pStyle w:val="MSUSpec"/>
        <w:numPr>
          <w:ilvl w:val="1"/>
          <w:numId w:val="1"/>
        </w:numPr>
      </w:pPr>
      <w:r>
        <w:t xml:space="preserve">PARKING CONTROL BOOTH AND </w:t>
      </w:r>
      <w:smartTag w:uri="urn:schemas-microsoft-com:office:smarttags" w:element="place">
        <w:smartTag w:uri="urn:schemas-microsoft-com:office:smarttags" w:element="PlaceName">
          <w:r>
            <w:t>GATE</w:t>
          </w:r>
        </w:smartTag>
        <w:r>
          <w:t xml:space="preserve"> </w:t>
        </w:r>
        <w:smartTag w:uri="urn:schemas-microsoft-com:office:smarttags" w:element="PlaceName">
          <w:r>
            <w:t>CARD</w:t>
          </w:r>
        </w:smartTag>
        <w:r>
          <w:t xml:space="preserve"> </w:t>
        </w:r>
        <w:smartTag w:uri="urn:schemas-microsoft-com:office:smarttags" w:element="PlaceType">
          <w:r>
            <w:t>ISLANDS</w:t>
          </w:r>
        </w:smartTag>
      </w:smartTag>
    </w:p>
    <w:p w:rsidR="007F4A8C" w:rsidRDefault="007F4A8C" w:rsidP="00125551">
      <w:pPr>
        <w:pStyle w:val="MSUSpec"/>
        <w:numPr>
          <w:ilvl w:val="0"/>
          <w:numId w:val="0"/>
        </w:numPr>
      </w:pPr>
    </w:p>
    <w:p w:rsidR="007F4A8C" w:rsidRDefault="007F4A8C" w:rsidP="00125551">
      <w:pPr>
        <w:pStyle w:val="MSUSpec"/>
        <w:numPr>
          <w:ilvl w:val="2"/>
          <w:numId w:val="1"/>
        </w:numPr>
      </w:pPr>
      <w:r>
        <w:t xml:space="preserve">Work includes layout as indicated on Drawings, asphalt removal and spade cutting (may not be required in some installations), excavation for integral curb, 4-inch diameter steel posts, steel post installation in frost free footing, forming island, waiting for others to install detector loops, conduit and junction boxes, pouring and finishing concrete, stripping forms and finishing vertical surfaces, painting steel posts with primer and 2 coats of safety yellow, following manufacturer’s instructions and site cleanup. </w:t>
      </w:r>
    </w:p>
    <w:p w:rsidR="007F4A8C" w:rsidRDefault="007F4A8C" w:rsidP="00125551">
      <w:pPr>
        <w:pStyle w:val="MSUSpec"/>
        <w:numPr>
          <w:ilvl w:val="0"/>
          <w:numId w:val="0"/>
        </w:numPr>
      </w:pPr>
    </w:p>
    <w:p w:rsidR="007F4A8C" w:rsidRDefault="007F4A8C" w:rsidP="00125551">
      <w:pPr>
        <w:pStyle w:val="MSUSpec"/>
        <w:numPr>
          <w:ilvl w:val="2"/>
          <w:numId w:val="1"/>
        </w:numPr>
      </w:pPr>
      <w:r>
        <w:t xml:space="preserve">See Drawings for gate card island sizes and number of posts to install. </w:t>
      </w:r>
    </w:p>
    <w:p w:rsidR="007F4A8C" w:rsidRDefault="007F4A8C" w:rsidP="00125551">
      <w:pPr>
        <w:pStyle w:val="MSUSpec"/>
        <w:numPr>
          <w:ilvl w:val="0"/>
          <w:numId w:val="0"/>
        </w:numPr>
      </w:pPr>
    </w:p>
    <w:p w:rsidR="007F4A8C" w:rsidRDefault="007F4A8C" w:rsidP="00125551">
      <w:pPr>
        <w:pStyle w:val="MSUSpec"/>
        <w:numPr>
          <w:ilvl w:val="2"/>
          <w:numId w:val="1"/>
        </w:numPr>
      </w:pPr>
      <w:r>
        <w:t>For installations in existing pavement where pavement is in good condition, pavement shall not be overcut.</w:t>
      </w:r>
    </w:p>
    <w:p w:rsidR="007F4A8C" w:rsidRDefault="007F4A8C" w:rsidP="00125551">
      <w:pPr>
        <w:pStyle w:val="MSUSpec"/>
        <w:numPr>
          <w:ilvl w:val="0"/>
          <w:numId w:val="0"/>
        </w:numPr>
      </w:pPr>
    </w:p>
    <w:p w:rsidR="007F4A8C" w:rsidRDefault="007F4A8C" w:rsidP="00981F69">
      <w:pPr>
        <w:pStyle w:val="MSUSpec"/>
        <w:numPr>
          <w:ilvl w:val="1"/>
          <w:numId w:val="1"/>
        </w:numPr>
      </w:pPr>
      <w:r>
        <w:t>ASH URN</w:t>
      </w:r>
    </w:p>
    <w:p w:rsidR="007F4A8C" w:rsidRDefault="007F4A8C" w:rsidP="00981F69">
      <w:pPr>
        <w:pStyle w:val="MSUSpec"/>
        <w:numPr>
          <w:ilvl w:val="0"/>
          <w:numId w:val="0"/>
        </w:numPr>
      </w:pPr>
    </w:p>
    <w:p w:rsidR="007F4A8C" w:rsidRDefault="007F4A8C" w:rsidP="00981F69">
      <w:pPr>
        <w:pStyle w:val="MSUSpec"/>
        <w:numPr>
          <w:ilvl w:val="2"/>
          <w:numId w:val="1"/>
        </w:numPr>
      </w:pPr>
      <w:r>
        <w:t xml:space="preserve">The Owner provided ash urn is a 3-inch x 5-inch rectangular steel tube approximately 4 feet long. </w:t>
      </w:r>
    </w:p>
    <w:p w:rsidR="007F4A8C" w:rsidRDefault="007F4A8C" w:rsidP="00125551">
      <w:pPr>
        <w:pStyle w:val="MSUSpec"/>
        <w:numPr>
          <w:ilvl w:val="0"/>
          <w:numId w:val="0"/>
        </w:numPr>
      </w:pPr>
    </w:p>
    <w:p w:rsidR="007F4A8C" w:rsidRDefault="007F4A8C" w:rsidP="00125551">
      <w:pPr>
        <w:pStyle w:val="MSUSpec"/>
        <w:numPr>
          <w:ilvl w:val="2"/>
          <w:numId w:val="1"/>
        </w:numPr>
      </w:pPr>
      <w:r>
        <w:t xml:space="preserve">The direct bury version requires a 10-inch diameter x 42-inch deep concrete filled, augured hole. </w:t>
      </w:r>
    </w:p>
    <w:p w:rsidR="007F4A8C" w:rsidRDefault="007F4A8C" w:rsidP="00125551">
      <w:pPr>
        <w:pStyle w:val="MSUSpec"/>
        <w:numPr>
          <w:ilvl w:val="0"/>
          <w:numId w:val="0"/>
        </w:numPr>
      </w:pPr>
    </w:p>
    <w:p w:rsidR="007F4A8C" w:rsidRDefault="007F4A8C" w:rsidP="00125551">
      <w:pPr>
        <w:pStyle w:val="MSUSpec"/>
        <w:numPr>
          <w:ilvl w:val="2"/>
          <w:numId w:val="1"/>
        </w:numPr>
      </w:pPr>
      <w:r>
        <w:t xml:space="preserve">The surface mount version requires 4 bolts using an approved anchoring system (Hilti; or approved equal). </w:t>
      </w:r>
    </w:p>
    <w:p w:rsidR="007F4A8C" w:rsidRDefault="007F4A8C" w:rsidP="00125551">
      <w:pPr>
        <w:pStyle w:val="MSUSpec"/>
        <w:numPr>
          <w:ilvl w:val="0"/>
          <w:numId w:val="0"/>
        </w:numPr>
      </w:pPr>
    </w:p>
    <w:p w:rsidR="007F4A8C" w:rsidRDefault="007F4A8C" w:rsidP="00125551">
      <w:pPr>
        <w:pStyle w:val="MSUSpec"/>
        <w:numPr>
          <w:ilvl w:val="2"/>
          <w:numId w:val="1"/>
        </w:numPr>
      </w:pPr>
      <w:r>
        <w:t>The urn shall be positioned plumb.  For the surface mount unit, some shims may be required.</w:t>
      </w:r>
    </w:p>
    <w:p w:rsidR="007F4A8C" w:rsidRDefault="007F4A8C" w:rsidP="008F0D7C">
      <w:pPr>
        <w:pStyle w:val="MSUSpec"/>
        <w:numPr>
          <w:ilvl w:val="0"/>
          <w:numId w:val="0"/>
        </w:numPr>
        <w:ind w:left="360" w:hanging="360"/>
      </w:pPr>
    </w:p>
    <w:p w:rsidR="007F4A8C" w:rsidRDefault="007F4A8C" w:rsidP="00125551">
      <w:pPr>
        <w:pStyle w:val="MSUSpec"/>
        <w:numPr>
          <w:ilvl w:val="2"/>
          <w:numId w:val="1"/>
        </w:numPr>
      </w:pPr>
      <w:r>
        <w:t>Protect urn from damage, including surface scratches, during transport from Owner’s holding are to the Project site, during, and following installation.  Should repainting be required, it shall be paid for by Contractor.  Contractor to unpack urn and dispose of shipping cartons and pallet material.</w:t>
      </w:r>
    </w:p>
    <w:p w:rsidR="007F4A8C" w:rsidRDefault="007F4A8C" w:rsidP="00125551">
      <w:pPr>
        <w:pStyle w:val="MSUSpec"/>
        <w:numPr>
          <w:ilvl w:val="0"/>
          <w:numId w:val="0"/>
        </w:numPr>
      </w:pPr>
    </w:p>
    <w:p w:rsidR="007F4A8C" w:rsidRDefault="007F4A8C" w:rsidP="00125551">
      <w:pPr>
        <w:pStyle w:val="MSUSpec"/>
        <w:numPr>
          <w:ilvl w:val="0"/>
          <w:numId w:val="0"/>
        </w:numPr>
      </w:pPr>
    </w:p>
    <w:p w:rsidR="007F4A8C" w:rsidRDefault="007F4A8C" w:rsidP="008F0D7C">
      <w:pPr>
        <w:pStyle w:val="MSUSpec"/>
        <w:numPr>
          <w:ilvl w:val="0"/>
          <w:numId w:val="0"/>
        </w:numPr>
      </w:pPr>
      <w:r>
        <w:t>END OF SECTION 324000</w:t>
      </w:r>
    </w:p>
    <w:p w:rsidR="007F4A8C" w:rsidRPr="009F1053" w:rsidRDefault="007F4A8C" w:rsidP="008F0D7C">
      <w:pPr>
        <w:pStyle w:val="MSUSpec"/>
        <w:numPr>
          <w:ilvl w:val="0"/>
          <w:numId w:val="0"/>
        </w:numPr>
      </w:pPr>
    </w:p>
    <w:sectPr w:rsidR="007F4A8C" w:rsidRPr="009F1053" w:rsidSect="00DE0C41">
      <w:headerReference w:type="default" r:id="rId7"/>
      <w:footerReference w:type="default" r:id="rId8"/>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56A" w:rsidRDefault="0076656A">
      <w:r>
        <w:separator/>
      </w:r>
    </w:p>
  </w:endnote>
  <w:endnote w:type="continuationSeparator" w:id="0">
    <w:p w:rsidR="0076656A" w:rsidRDefault="0076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662" w:rsidRPr="00760B68" w:rsidRDefault="009F5662" w:rsidP="00417AB8">
    <w:pPr>
      <w:pStyle w:val="Footer"/>
      <w:tabs>
        <w:tab w:val="clear" w:pos="4320"/>
        <w:tab w:val="clear" w:pos="8640"/>
        <w:tab w:val="right" w:pos="9360"/>
      </w:tabs>
      <w:rPr>
        <w:sz w:val="20"/>
        <w:szCs w:val="20"/>
      </w:rPr>
    </w:pPr>
  </w:p>
  <w:p w:rsidR="009F5662" w:rsidRPr="00BD4492" w:rsidRDefault="009F5662" w:rsidP="00BD4492">
    <w:pPr>
      <w:pStyle w:val="Footer"/>
      <w:widowControl w:val="0"/>
      <w:autoSpaceDE w:val="0"/>
      <w:autoSpaceDN w:val="0"/>
      <w:adjustRightInd w:val="0"/>
      <w:jc w:val="left"/>
      <w:rPr>
        <w:rFonts w:ascii="Courier 10cpi" w:hAnsi="Courier 10cpi"/>
        <w:sz w:val="20"/>
        <w:szCs w:val="20"/>
      </w:rPr>
    </w:pPr>
    <w:r w:rsidRPr="00BD4492">
      <w:rPr>
        <w:rFonts w:ascii="Courier 10cpi" w:hAnsi="Courier 10cpi"/>
        <w:sz w:val="20"/>
        <w:szCs w:val="20"/>
      </w:rPr>
      <w:t>324000SiteAppurt.doc</w:t>
    </w:r>
  </w:p>
  <w:p w:rsidR="009F5662" w:rsidRPr="00BD4492" w:rsidRDefault="009F5662" w:rsidP="00BD4492">
    <w:pPr>
      <w:pStyle w:val="Footer"/>
      <w:widowControl w:val="0"/>
      <w:autoSpaceDE w:val="0"/>
      <w:autoSpaceDN w:val="0"/>
      <w:adjustRightInd w:val="0"/>
      <w:jc w:val="left"/>
      <w:rPr>
        <w:rFonts w:ascii="Courier 10cpi" w:hAnsi="Courier 10cpi"/>
        <w:sz w:val="20"/>
        <w:szCs w:val="20"/>
      </w:rPr>
    </w:pPr>
    <w:r w:rsidRPr="00BD4492">
      <w:rPr>
        <w:rFonts w:ascii="Courier 10cpi" w:hAnsi="Courier 10cpi"/>
        <w:sz w:val="20"/>
        <w:szCs w:val="20"/>
      </w:rPr>
      <w:t xml:space="preserve">Rev. </w:t>
    </w:r>
    <w:del w:id="1" w:author="Schimizzi, Diane" w:date="2017-08-31T16:32:00Z">
      <w:r w:rsidR="00D17924" w:rsidDel="00CD06AA">
        <w:rPr>
          <w:rFonts w:ascii="Courier 10cpi" w:hAnsi="Courier 10cpi"/>
          <w:sz w:val="20"/>
          <w:szCs w:val="20"/>
        </w:rPr>
        <w:delText>3/18/2014</w:delText>
      </w:r>
    </w:del>
    <w:ins w:id="2" w:author="Schimizzi, Diane" w:date="2017-08-31T16:32:00Z">
      <w:r w:rsidR="00CD06AA">
        <w:rPr>
          <w:rFonts w:ascii="Courier 10cpi" w:hAnsi="Courier 10cpi"/>
          <w:sz w:val="20"/>
          <w:szCs w:val="20"/>
        </w:rPr>
        <w:t>8/31/17</w:t>
      </w:r>
    </w:ins>
  </w:p>
  <w:p w:rsidR="009F5662" w:rsidRPr="00760B68" w:rsidRDefault="009F5662" w:rsidP="00B31C45">
    <w:pPr>
      <w:pStyle w:val="Footer"/>
      <w:tabs>
        <w:tab w:val="clear" w:pos="4320"/>
        <w:tab w:val="clear"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56A" w:rsidRDefault="0076656A">
      <w:r>
        <w:separator/>
      </w:r>
    </w:p>
  </w:footnote>
  <w:footnote w:type="continuationSeparator" w:id="0">
    <w:p w:rsidR="0076656A" w:rsidRDefault="0076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9" w:type="pct"/>
      <w:tblLayout w:type="fixed"/>
      <w:tblCellMar>
        <w:left w:w="115" w:type="dxa"/>
        <w:right w:w="115" w:type="dxa"/>
      </w:tblCellMar>
      <w:tblLook w:val="04A0" w:firstRow="1" w:lastRow="0" w:firstColumn="1" w:lastColumn="0" w:noHBand="0" w:noVBand="1"/>
    </w:tblPr>
    <w:tblGrid>
      <w:gridCol w:w="6026"/>
      <w:gridCol w:w="3341"/>
    </w:tblGrid>
    <w:tr w:rsidR="009F5662" w:rsidTr="00281662">
      <w:trPr>
        <w:trHeight w:val="720"/>
      </w:trPr>
      <w:tc>
        <w:tcPr>
          <w:tcW w:w="6026" w:type="dxa"/>
          <w:tcMar>
            <w:left w:w="14" w:type="dxa"/>
            <w:right w:w="115" w:type="dxa"/>
          </w:tcMar>
        </w:tcPr>
        <w:p w:rsidR="009F5662" w:rsidRDefault="009F5662" w:rsidP="00281662">
          <w:pPr>
            <w:pStyle w:val="Header"/>
            <w:tabs>
              <w:tab w:val="clear" w:pos="4320"/>
              <w:tab w:val="clear" w:pos="8640"/>
            </w:tabs>
          </w:pPr>
          <w:smartTag w:uri="urn:schemas-microsoft-com:office:smarttags" w:element="PlaceName">
            <w:smartTag w:uri="urn:schemas-microsoft-com:office:smarttags" w:element="place">
              <w:r>
                <w:t>Michigan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9F5662" w:rsidRDefault="009F5662" w:rsidP="00281662">
          <w:pPr>
            <w:pStyle w:val="Header"/>
            <w:tabs>
              <w:tab w:val="clear" w:pos="4320"/>
              <w:tab w:val="clear" w:pos="8640"/>
            </w:tabs>
          </w:pPr>
          <w:r>
            <w:t>Construction Standards</w:t>
          </w:r>
        </w:p>
      </w:tc>
      <w:tc>
        <w:tcPr>
          <w:tcW w:w="3341" w:type="dxa"/>
          <w:tcMar>
            <w:left w:w="14" w:type="dxa"/>
            <w:right w:w="14" w:type="dxa"/>
          </w:tcMar>
        </w:tcPr>
        <w:p w:rsidR="009F5662" w:rsidRDefault="009F5662" w:rsidP="00281662">
          <w:pPr>
            <w:jc w:val="right"/>
          </w:pPr>
          <w:r>
            <w:t xml:space="preserve">SITE APPURTENANCES </w:t>
          </w:r>
        </w:p>
        <w:p w:rsidR="009F5662" w:rsidRDefault="009F5662" w:rsidP="00281662">
          <w:pPr>
            <w:pStyle w:val="Header"/>
            <w:tabs>
              <w:tab w:val="clear" w:pos="4320"/>
              <w:tab w:val="clear" w:pos="8640"/>
            </w:tabs>
            <w:jc w:val="right"/>
          </w:pPr>
          <w:r>
            <w:t>PAGE 324000-</w:t>
          </w:r>
          <w:r>
            <w:rPr>
              <w:rStyle w:val="PageNumber"/>
            </w:rPr>
            <w:fldChar w:fldCharType="begin"/>
          </w:r>
          <w:r>
            <w:rPr>
              <w:rStyle w:val="PageNumber"/>
            </w:rPr>
            <w:instrText xml:space="preserve"> PAGE </w:instrText>
          </w:r>
          <w:r>
            <w:rPr>
              <w:rStyle w:val="PageNumber"/>
            </w:rPr>
            <w:fldChar w:fldCharType="separate"/>
          </w:r>
          <w:r w:rsidR="00CD06AA">
            <w:rPr>
              <w:rStyle w:val="PageNumber"/>
              <w:noProof/>
            </w:rPr>
            <w:t>1</w:t>
          </w:r>
          <w:r>
            <w:rPr>
              <w:rStyle w:val="PageNumber"/>
            </w:rPr>
            <w:fldChar w:fldCharType="end"/>
          </w:r>
        </w:p>
      </w:tc>
    </w:tr>
  </w:tbl>
  <w:p w:rsidR="009F5662" w:rsidRDefault="009F5662" w:rsidP="00A00AE1">
    <w:pPr>
      <w:pStyle w:val="Header"/>
      <w:tabs>
        <w:tab w:val="clear" w:pos="4320"/>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2626"/>
    <w:multiLevelType w:val="multilevel"/>
    <w:tmpl w:val="4C26B3CA"/>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403"/>
        </w:tabs>
        <w:ind w:left="403" w:hanging="403"/>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360"/>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1" w15:restartNumberingAfterBreak="0">
    <w:nsid w:val="0EB27733"/>
    <w:multiLevelType w:val="multilevel"/>
    <w:tmpl w:val="66903290"/>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432"/>
        </w:tabs>
        <w:ind w:left="432" w:hanging="432"/>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360"/>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2" w15:restartNumberingAfterBreak="0">
    <w:nsid w:val="1DC13071"/>
    <w:multiLevelType w:val="multilevel"/>
    <w:tmpl w:val="52BA2B94"/>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432"/>
        </w:tabs>
        <w:ind w:left="432" w:hanging="432"/>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288"/>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3" w15:restartNumberingAfterBreak="0">
    <w:nsid w:val="2BF20C07"/>
    <w:multiLevelType w:val="multilevel"/>
    <w:tmpl w:val="FA82EF16"/>
    <w:lvl w:ilvl="0">
      <w:start w:val="1"/>
      <w:numFmt w:val="decimal"/>
      <w:pStyle w:val="MSUFTCHSpec"/>
      <w:suff w:val="nothing"/>
      <w:lvlText w:val="PART %1 - "/>
      <w:lvlJc w:val="left"/>
      <w:pPr>
        <w:ind w:left="360" w:hanging="360"/>
      </w:pPr>
      <w:rPr>
        <w:rFonts w:ascii="Times New Roman" w:hAnsi="Times New Roman" w:cs="Times New Roman" w:hint="default"/>
        <w:b w:val="0"/>
        <w:i w:val="0"/>
        <w:sz w:val="22"/>
        <w:szCs w:val="22"/>
      </w:rPr>
    </w:lvl>
    <w:lvl w:ilvl="1">
      <w:start w:val="1"/>
      <w:numFmt w:val="decimal"/>
      <w:lvlText w:val="%1.%2"/>
      <w:lvlJc w:val="left"/>
      <w:pPr>
        <w:tabs>
          <w:tab w:val="num" w:pos="864"/>
        </w:tabs>
        <w:ind w:left="864" w:hanging="864"/>
      </w:pPr>
      <w:rPr>
        <w:rFonts w:ascii="Times New Roman" w:hAnsi="Times New Roman" w:cs="Times New Roman" w:hint="default"/>
        <w:b w:val="0"/>
        <w:i w:val="0"/>
        <w:sz w:val="22"/>
        <w:szCs w:val="22"/>
      </w:rPr>
    </w:lvl>
    <w:lvl w:ilvl="2">
      <w:start w:val="1"/>
      <w:numFmt w:val="upperLetter"/>
      <w:lvlText w:val="%3."/>
      <w:lvlJc w:val="left"/>
      <w:pPr>
        <w:tabs>
          <w:tab w:val="num" w:pos="864"/>
        </w:tabs>
        <w:ind w:left="864" w:hanging="605"/>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lvlText w:val="%5."/>
      <w:lvlJc w:val="left"/>
      <w:pPr>
        <w:tabs>
          <w:tab w:val="num" w:pos="2016"/>
        </w:tabs>
        <w:ind w:left="2016" w:hanging="576"/>
      </w:pPr>
      <w:rPr>
        <w:rFonts w:ascii="Times New Roman" w:hAnsi="Times New Roman" w:cs="Times New Roman" w:hint="default"/>
        <w:b w:val="0"/>
        <w:i w:val="0"/>
        <w:sz w:val="22"/>
        <w:szCs w:val="22"/>
      </w:rPr>
    </w:lvl>
    <w:lvl w:ilvl="5">
      <w:start w:val="1"/>
      <w:numFmt w:val="decimal"/>
      <w:lvlText w:val="%6)"/>
      <w:lvlJc w:val="left"/>
      <w:pPr>
        <w:tabs>
          <w:tab w:val="num" w:pos="2592"/>
        </w:tabs>
        <w:ind w:left="2592" w:hanging="576"/>
      </w:pPr>
      <w:rPr>
        <w:rFonts w:ascii="Times New Roman" w:hAnsi="Times New Roman" w:cs="Times New Roman" w:hint="default"/>
        <w:b w:val="0"/>
        <w:i w:val="0"/>
        <w:sz w:val="22"/>
        <w:szCs w:val="22"/>
      </w:rPr>
    </w:lvl>
    <w:lvl w:ilvl="6">
      <w:start w:val="1"/>
      <w:numFmt w:val="lowerLetter"/>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lvlText w:val="(%8)"/>
      <w:lvlJc w:val="left"/>
      <w:pPr>
        <w:tabs>
          <w:tab w:val="num" w:pos="3744"/>
        </w:tabs>
        <w:ind w:left="3744" w:hanging="576"/>
      </w:pPr>
      <w:rPr>
        <w:rFonts w:ascii="Times New Roman" w:hAnsi="Times New Roman" w:cs="Times New Roman" w:hint="default"/>
        <w:b w:val="0"/>
        <w:i w:val="0"/>
        <w:sz w:val="22"/>
        <w:szCs w:val="22"/>
      </w:rPr>
    </w:lvl>
    <w:lvl w:ilvl="8">
      <w:start w:val="1"/>
      <w:numFmt w:val="lowerLetter"/>
      <w:lvlText w:val="(%9)"/>
      <w:lvlJc w:val="left"/>
      <w:pPr>
        <w:tabs>
          <w:tab w:val="num" w:pos="4320"/>
        </w:tabs>
        <w:ind w:left="4320" w:hanging="576"/>
      </w:pPr>
      <w:rPr>
        <w:rFonts w:ascii="Times New Roman" w:hAnsi="Times New Roman" w:cs="Times New Roman" w:hint="default"/>
        <w:b w:val="0"/>
        <w:i w:val="0"/>
        <w:sz w:val="22"/>
        <w:szCs w:val="22"/>
      </w:rPr>
    </w:lvl>
  </w:abstractNum>
  <w:abstractNum w:abstractNumId="4" w15:restartNumberingAfterBreak="0">
    <w:nsid w:val="30E86144"/>
    <w:multiLevelType w:val="multilevel"/>
    <w:tmpl w:val="455659C8"/>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360"/>
        </w:tabs>
        <w:ind w:left="360" w:hanging="360"/>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360"/>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5" w15:restartNumberingAfterBreak="0">
    <w:nsid w:val="3FA964E6"/>
    <w:multiLevelType w:val="hybridMultilevel"/>
    <w:tmpl w:val="4AE0CC5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5A99611D"/>
    <w:multiLevelType w:val="multilevel"/>
    <w:tmpl w:val="9D82153A"/>
    <w:lvl w:ilvl="0">
      <w:start w:val="1"/>
      <w:numFmt w:val="decimal"/>
      <w:pStyle w:val="MSUSpec"/>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864"/>
        </w:tabs>
        <w:ind w:left="864" w:hanging="864"/>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64"/>
        </w:tabs>
        <w:ind w:left="864" w:hanging="605"/>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lvlText w:val="%5."/>
      <w:lvlJc w:val="left"/>
      <w:pPr>
        <w:tabs>
          <w:tab w:val="num" w:pos="2016"/>
        </w:tabs>
        <w:ind w:left="2016" w:hanging="576"/>
      </w:pPr>
      <w:rPr>
        <w:rFonts w:ascii="Times New Roman" w:hAnsi="Times New Roman" w:cs="Times New Roman" w:hint="default"/>
        <w:b w:val="0"/>
        <w:i w:val="0"/>
        <w:sz w:val="22"/>
        <w:szCs w:val="22"/>
      </w:rPr>
    </w:lvl>
    <w:lvl w:ilvl="5">
      <w:start w:val="1"/>
      <w:numFmt w:val="decimal"/>
      <w:lvlText w:val="%6)"/>
      <w:lvlJc w:val="left"/>
      <w:pPr>
        <w:tabs>
          <w:tab w:val="num" w:pos="2592"/>
        </w:tabs>
        <w:ind w:left="2592" w:hanging="576"/>
      </w:pPr>
      <w:rPr>
        <w:rFonts w:ascii="Times New Roman" w:hAnsi="Times New Roman" w:cs="Times New Roman" w:hint="default"/>
        <w:b w:val="0"/>
        <w:i w:val="0"/>
        <w:sz w:val="22"/>
        <w:szCs w:val="22"/>
      </w:rPr>
    </w:lvl>
    <w:lvl w:ilvl="6">
      <w:start w:val="1"/>
      <w:numFmt w:val="lowerLetter"/>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lvlText w:val="(%8)"/>
      <w:lvlJc w:val="left"/>
      <w:pPr>
        <w:tabs>
          <w:tab w:val="num" w:pos="3744"/>
        </w:tabs>
        <w:ind w:left="3744" w:hanging="576"/>
      </w:pPr>
      <w:rPr>
        <w:rFonts w:ascii="Times New Roman" w:hAnsi="Times New Roman" w:cs="Times New Roman" w:hint="default"/>
        <w:b w:val="0"/>
        <w:i w:val="0"/>
        <w:sz w:val="22"/>
        <w:szCs w:val="22"/>
      </w:rPr>
    </w:lvl>
    <w:lvl w:ilvl="8">
      <w:start w:val="1"/>
      <w:numFmt w:val="lowerLetter"/>
      <w:lvlText w:val="(%9)"/>
      <w:lvlJc w:val="left"/>
      <w:pPr>
        <w:tabs>
          <w:tab w:val="num" w:pos="4320"/>
        </w:tabs>
        <w:ind w:left="4320" w:hanging="576"/>
      </w:pPr>
      <w:rPr>
        <w:rFonts w:ascii="Times New Roman" w:hAnsi="Times New Roman" w:cs="Times New Roman" w:hint="default"/>
        <w:b w:val="0"/>
        <w:i w:val="0"/>
        <w:sz w:val="22"/>
        <w:szCs w:val="22"/>
      </w:rPr>
    </w:lvl>
  </w:abstractNum>
  <w:abstractNum w:abstractNumId="7" w15:restartNumberingAfterBreak="0">
    <w:nsid w:val="5AE42D50"/>
    <w:multiLevelType w:val="multilevel"/>
    <w:tmpl w:val="5BE6F8C2"/>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720"/>
        </w:tabs>
        <w:ind w:left="720" w:hanging="360"/>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080"/>
        </w:tabs>
        <w:ind w:left="1080" w:hanging="360"/>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360"/>
      </w:pPr>
      <w:rPr>
        <w:rFonts w:ascii="Times New Roman" w:hAnsi="Times New Roman" w:cs="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cs="Times New Roman" w:hint="default"/>
        <w:b w:val="0"/>
        <w:i w:val="0"/>
        <w:sz w:val="22"/>
        <w:szCs w:val="22"/>
      </w:rPr>
    </w:lvl>
    <w:lvl w:ilvl="5">
      <w:start w:val="1"/>
      <w:numFmt w:val="decimal"/>
      <w:lvlText w:val="%6)"/>
      <w:lvlJc w:val="left"/>
      <w:pPr>
        <w:tabs>
          <w:tab w:val="num" w:pos="2160"/>
        </w:tabs>
        <w:ind w:left="2160" w:hanging="360"/>
      </w:pPr>
      <w:rPr>
        <w:rFonts w:ascii="Times New Roman" w:hAnsi="Times New Roman" w:cs="Times New Roman" w:hint="default"/>
        <w:b w:val="0"/>
        <w:i w:val="0"/>
        <w:sz w:val="22"/>
        <w:szCs w:val="22"/>
      </w:rPr>
    </w:lvl>
    <w:lvl w:ilvl="6">
      <w:start w:val="1"/>
      <w:numFmt w:val="lowerLetter"/>
      <w:lvlText w:val="%7)"/>
      <w:lvlJc w:val="left"/>
      <w:pPr>
        <w:tabs>
          <w:tab w:val="num" w:pos="2520"/>
        </w:tabs>
        <w:ind w:left="2520" w:hanging="360"/>
      </w:pPr>
      <w:rPr>
        <w:rFonts w:ascii="Times New Roman" w:hAnsi="Times New Roman" w:cs="Times New Roman" w:hint="default"/>
        <w:b w:val="0"/>
        <w:i w:val="0"/>
        <w:sz w:val="22"/>
        <w:szCs w:val="22"/>
      </w:rPr>
    </w:lvl>
    <w:lvl w:ilvl="7">
      <w:start w:val="1"/>
      <w:numFmt w:val="decimal"/>
      <w:lvlText w:val="(%8)"/>
      <w:lvlJc w:val="left"/>
      <w:pPr>
        <w:tabs>
          <w:tab w:val="num" w:pos="2880"/>
        </w:tabs>
        <w:ind w:left="2880" w:hanging="360"/>
      </w:pPr>
      <w:rPr>
        <w:rFonts w:ascii="Times New Roman" w:hAnsi="Times New Roman" w:cs="Times New Roman" w:hint="default"/>
        <w:b w:val="0"/>
        <w:i w:val="0"/>
        <w:sz w:val="22"/>
        <w:szCs w:val="22"/>
      </w:rPr>
    </w:lvl>
    <w:lvl w:ilvl="8">
      <w:start w:val="1"/>
      <w:numFmt w:val="lowerLetter"/>
      <w:lvlText w:val="(%9)"/>
      <w:lvlJc w:val="left"/>
      <w:pPr>
        <w:tabs>
          <w:tab w:val="num" w:pos="3240"/>
        </w:tabs>
        <w:ind w:left="3240" w:hanging="360"/>
      </w:pPr>
      <w:rPr>
        <w:rFonts w:ascii="Times New Roman" w:hAnsi="Times New Roman" w:cs="Times New Roman" w:hint="default"/>
        <w:b w:val="0"/>
        <w:i w:val="0"/>
        <w:sz w:val="22"/>
        <w:szCs w:val="22"/>
      </w:rPr>
    </w:lvl>
  </w:abstractNum>
  <w:abstractNum w:abstractNumId="8" w15:restartNumberingAfterBreak="0">
    <w:nsid w:val="5D5D0335"/>
    <w:multiLevelType w:val="multilevel"/>
    <w:tmpl w:val="882221A0"/>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720"/>
        </w:tabs>
        <w:ind w:left="720" w:hanging="360"/>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080"/>
        </w:tabs>
        <w:ind w:left="1080" w:hanging="360"/>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360"/>
      </w:pPr>
      <w:rPr>
        <w:rFonts w:ascii="Times New Roman" w:hAnsi="Times New Roman" w:cs="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cs="Times New Roman" w:hint="default"/>
        <w:b w:val="0"/>
        <w:i w:val="0"/>
        <w:sz w:val="22"/>
        <w:szCs w:val="22"/>
      </w:rPr>
    </w:lvl>
    <w:lvl w:ilvl="5">
      <w:start w:val="1"/>
      <w:numFmt w:val="decimal"/>
      <w:lvlText w:val="%6)"/>
      <w:lvlJc w:val="left"/>
      <w:pPr>
        <w:tabs>
          <w:tab w:val="num" w:pos="2160"/>
        </w:tabs>
        <w:ind w:left="2160" w:hanging="360"/>
      </w:pPr>
      <w:rPr>
        <w:rFonts w:ascii="Times New Roman" w:hAnsi="Times New Roman" w:cs="Times New Roman" w:hint="default"/>
        <w:b w:val="0"/>
        <w:i w:val="0"/>
        <w:sz w:val="22"/>
        <w:szCs w:val="22"/>
      </w:rPr>
    </w:lvl>
    <w:lvl w:ilvl="6">
      <w:start w:val="1"/>
      <w:numFmt w:val="lowerLetter"/>
      <w:lvlText w:val="%7)"/>
      <w:lvlJc w:val="left"/>
      <w:pPr>
        <w:tabs>
          <w:tab w:val="num" w:pos="2520"/>
        </w:tabs>
        <w:ind w:left="2520" w:hanging="360"/>
      </w:pPr>
      <w:rPr>
        <w:rFonts w:ascii="Times New Roman" w:hAnsi="Times New Roman" w:cs="Times New Roman" w:hint="default"/>
        <w:b w:val="0"/>
        <w:i w:val="0"/>
        <w:sz w:val="22"/>
        <w:szCs w:val="22"/>
      </w:rPr>
    </w:lvl>
    <w:lvl w:ilvl="7">
      <w:start w:val="1"/>
      <w:numFmt w:val="decimal"/>
      <w:lvlText w:val="(%8)"/>
      <w:lvlJc w:val="left"/>
      <w:pPr>
        <w:tabs>
          <w:tab w:val="num" w:pos="2880"/>
        </w:tabs>
        <w:ind w:left="2880" w:hanging="360"/>
      </w:pPr>
      <w:rPr>
        <w:rFonts w:ascii="Times New Roman" w:hAnsi="Times New Roman" w:cs="Times New Roman" w:hint="default"/>
        <w:b w:val="0"/>
        <w:i w:val="0"/>
        <w:sz w:val="22"/>
        <w:szCs w:val="22"/>
      </w:rPr>
    </w:lvl>
    <w:lvl w:ilvl="8">
      <w:start w:val="1"/>
      <w:numFmt w:val="lowerLetter"/>
      <w:lvlText w:val="(%9)"/>
      <w:lvlJc w:val="left"/>
      <w:pPr>
        <w:tabs>
          <w:tab w:val="num" w:pos="3240"/>
        </w:tabs>
        <w:ind w:left="3240" w:hanging="360"/>
      </w:pPr>
      <w:rPr>
        <w:rFonts w:ascii="Times New Roman" w:hAnsi="Times New Roman" w:cs="Times New Roman" w:hint="default"/>
        <w:b w:val="0"/>
        <w:i w:val="0"/>
        <w:sz w:val="22"/>
        <w:szCs w:val="22"/>
      </w:rPr>
    </w:lvl>
  </w:abstractNum>
  <w:abstractNum w:abstractNumId="9" w15:restartNumberingAfterBreak="0">
    <w:nsid w:val="66940241"/>
    <w:multiLevelType w:val="hybridMultilevel"/>
    <w:tmpl w:val="3CB8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4B2E52"/>
    <w:multiLevelType w:val="multilevel"/>
    <w:tmpl w:val="F508E506"/>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720"/>
        </w:tabs>
        <w:ind w:left="720" w:hanging="360"/>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080"/>
        </w:tabs>
        <w:ind w:left="1080" w:hanging="360"/>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360"/>
      </w:pPr>
      <w:rPr>
        <w:rFonts w:ascii="Times New Roman" w:hAnsi="Times New Roman" w:cs="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cs="Times New Roman" w:hint="default"/>
        <w:b w:val="0"/>
        <w:i w:val="0"/>
        <w:sz w:val="22"/>
        <w:szCs w:val="22"/>
      </w:rPr>
    </w:lvl>
    <w:lvl w:ilvl="5">
      <w:start w:val="1"/>
      <w:numFmt w:val="decimal"/>
      <w:lvlText w:val="%6)"/>
      <w:lvlJc w:val="left"/>
      <w:pPr>
        <w:tabs>
          <w:tab w:val="num" w:pos="2160"/>
        </w:tabs>
        <w:ind w:left="2160" w:hanging="360"/>
      </w:pPr>
      <w:rPr>
        <w:rFonts w:ascii="Times New Roman" w:hAnsi="Times New Roman" w:cs="Times New Roman" w:hint="default"/>
        <w:b w:val="0"/>
        <w:i w:val="0"/>
        <w:sz w:val="22"/>
        <w:szCs w:val="22"/>
      </w:rPr>
    </w:lvl>
    <w:lvl w:ilvl="6">
      <w:start w:val="1"/>
      <w:numFmt w:val="lowerLetter"/>
      <w:lvlText w:val="%7)"/>
      <w:lvlJc w:val="left"/>
      <w:pPr>
        <w:tabs>
          <w:tab w:val="num" w:pos="2520"/>
        </w:tabs>
        <w:ind w:left="2520" w:hanging="360"/>
      </w:pPr>
      <w:rPr>
        <w:rFonts w:ascii="Times New Roman" w:hAnsi="Times New Roman" w:cs="Times New Roman" w:hint="default"/>
        <w:b w:val="0"/>
        <w:i w:val="0"/>
        <w:sz w:val="22"/>
        <w:szCs w:val="22"/>
      </w:rPr>
    </w:lvl>
    <w:lvl w:ilvl="7">
      <w:start w:val="1"/>
      <w:numFmt w:val="decimal"/>
      <w:lvlText w:val="(%8)"/>
      <w:lvlJc w:val="left"/>
      <w:pPr>
        <w:tabs>
          <w:tab w:val="num" w:pos="2880"/>
        </w:tabs>
        <w:ind w:left="2880" w:hanging="360"/>
      </w:pPr>
      <w:rPr>
        <w:rFonts w:ascii="Times New Roman" w:hAnsi="Times New Roman" w:cs="Times New Roman" w:hint="default"/>
        <w:b w:val="0"/>
        <w:i w:val="0"/>
        <w:sz w:val="22"/>
        <w:szCs w:val="22"/>
      </w:rPr>
    </w:lvl>
    <w:lvl w:ilvl="8">
      <w:start w:val="1"/>
      <w:numFmt w:val="lowerLetter"/>
      <w:lvlText w:val="(%9)"/>
      <w:lvlJc w:val="left"/>
      <w:pPr>
        <w:tabs>
          <w:tab w:val="num" w:pos="3240"/>
        </w:tabs>
        <w:ind w:left="3240" w:hanging="360"/>
      </w:pPr>
      <w:rPr>
        <w:rFonts w:ascii="Times New Roman" w:hAnsi="Times New Roman" w:cs="Times New Roman" w:hint="default"/>
        <w:b w:val="0"/>
        <w:i w:val="0"/>
        <w:sz w:val="22"/>
        <w:szCs w:val="22"/>
      </w:rPr>
    </w:lvl>
  </w:abstractNum>
  <w:num w:numId="1">
    <w:abstractNumId w:val="6"/>
  </w:num>
  <w:num w:numId="2">
    <w:abstractNumId w:val="10"/>
  </w:num>
  <w:num w:numId="3">
    <w:abstractNumId w:val="8"/>
  </w:num>
  <w:num w:numId="4">
    <w:abstractNumId w:val="7"/>
  </w:num>
  <w:num w:numId="5">
    <w:abstractNumId w:val="4"/>
  </w:num>
  <w:num w:numId="6">
    <w:abstractNumId w:val="0"/>
  </w:num>
  <w:num w:numId="7">
    <w:abstractNumId w:val="1"/>
  </w:num>
  <w:num w:numId="8">
    <w:abstractNumId w:val="2"/>
  </w:num>
  <w:num w:numId="9">
    <w:abstractNumId w:val="3"/>
  </w:num>
  <w:num w:numId="10">
    <w:abstractNumId w:val="3"/>
  </w:num>
  <w:num w:numId="11">
    <w:abstractNumId w:val="6"/>
  </w:num>
  <w:num w:numId="12">
    <w:abstractNumId w:val="6"/>
  </w:num>
  <w:num w:numId="13">
    <w:abstractNumId w:val="6"/>
  </w:num>
  <w:num w:numId="14">
    <w:abstractNumId w:val="6"/>
  </w:num>
  <w:num w:numId="15">
    <w:abstractNumId w:val="9"/>
  </w:num>
  <w:num w:numId="16">
    <w:abstractNumId w:val="6"/>
  </w:num>
  <w:num w:numId="17">
    <w:abstractNumId w:val="6"/>
  </w:num>
  <w:num w:numId="18">
    <w:abstractNumId w:val="6"/>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imizzi, Diane">
    <w15:presenceInfo w15:providerId="AD" w15:userId="S-1-5-21-1659004503-630328440-725345543-15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E67"/>
    <w:rsid w:val="000161A5"/>
    <w:rsid w:val="00017952"/>
    <w:rsid w:val="000263FC"/>
    <w:rsid w:val="0002703C"/>
    <w:rsid w:val="0003794C"/>
    <w:rsid w:val="00046C1B"/>
    <w:rsid w:val="00047D65"/>
    <w:rsid w:val="00065ED4"/>
    <w:rsid w:val="00066C49"/>
    <w:rsid w:val="00073D2E"/>
    <w:rsid w:val="000A6D9B"/>
    <w:rsid w:val="000B129E"/>
    <w:rsid w:val="000D17A0"/>
    <w:rsid w:val="000E160F"/>
    <w:rsid w:val="000F3182"/>
    <w:rsid w:val="000F4AD3"/>
    <w:rsid w:val="000F6964"/>
    <w:rsid w:val="00101B29"/>
    <w:rsid w:val="00110C44"/>
    <w:rsid w:val="00125551"/>
    <w:rsid w:val="00127728"/>
    <w:rsid w:val="00147446"/>
    <w:rsid w:val="00167A34"/>
    <w:rsid w:val="001928B3"/>
    <w:rsid w:val="001B07CB"/>
    <w:rsid w:val="001B3345"/>
    <w:rsid w:val="001B3B9A"/>
    <w:rsid w:val="001C3733"/>
    <w:rsid w:val="001D03B5"/>
    <w:rsid w:val="001D4157"/>
    <w:rsid w:val="001E0FAA"/>
    <w:rsid w:val="002043D6"/>
    <w:rsid w:val="00211B5A"/>
    <w:rsid w:val="0022536A"/>
    <w:rsid w:val="00235134"/>
    <w:rsid w:val="0024057C"/>
    <w:rsid w:val="00246143"/>
    <w:rsid w:val="002550C9"/>
    <w:rsid w:val="00256543"/>
    <w:rsid w:val="002610B0"/>
    <w:rsid w:val="00265117"/>
    <w:rsid w:val="00274833"/>
    <w:rsid w:val="00281662"/>
    <w:rsid w:val="00284114"/>
    <w:rsid w:val="00291861"/>
    <w:rsid w:val="00294654"/>
    <w:rsid w:val="002A17CA"/>
    <w:rsid w:val="002B5BCE"/>
    <w:rsid w:val="002B64AE"/>
    <w:rsid w:val="002C0E01"/>
    <w:rsid w:val="002E0BD7"/>
    <w:rsid w:val="002E16AF"/>
    <w:rsid w:val="002E46B2"/>
    <w:rsid w:val="002E5F85"/>
    <w:rsid w:val="002F045F"/>
    <w:rsid w:val="002F2FA0"/>
    <w:rsid w:val="00301CEE"/>
    <w:rsid w:val="003269E0"/>
    <w:rsid w:val="003541D6"/>
    <w:rsid w:val="0035723A"/>
    <w:rsid w:val="00373618"/>
    <w:rsid w:val="003B6F67"/>
    <w:rsid w:val="003D1087"/>
    <w:rsid w:val="003D5174"/>
    <w:rsid w:val="003F7D3B"/>
    <w:rsid w:val="00410CEA"/>
    <w:rsid w:val="0041536B"/>
    <w:rsid w:val="00417321"/>
    <w:rsid w:val="00417AB8"/>
    <w:rsid w:val="00427E9A"/>
    <w:rsid w:val="00446D95"/>
    <w:rsid w:val="00461531"/>
    <w:rsid w:val="00471CCF"/>
    <w:rsid w:val="004C01F6"/>
    <w:rsid w:val="004C4D09"/>
    <w:rsid w:val="004C7052"/>
    <w:rsid w:val="004D5575"/>
    <w:rsid w:val="0050749C"/>
    <w:rsid w:val="005106D3"/>
    <w:rsid w:val="00510A45"/>
    <w:rsid w:val="00534556"/>
    <w:rsid w:val="00563926"/>
    <w:rsid w:val="00565870"/>
    <w:rsid w:val="005745D1"/>
    <w:rsid w:val="005766CA"/>
    <w:rsid w:val="005A0F81"/>
    <w:rsid w:val="005B3335"/>
    <w:rsid w:val="005C328B"/>
    <w:rsid w:val="005C610C"/>
    <w:rsid w:val="005D798A"/>
    <w:rsid w:val="005F0117"/>
    <w:rsid w:val="00601EB3"/>
    <w:rsid w:val="00631894"/>
    <w:rsid w:val="00663FBF"/>
    <w:rsid w:val="00676ABA"/>
    <w:rsid w:val="006B562B"/>
    <w:rsid w:val="006F0052"/>
    <w:rsid w:val="006F725E"/>
    <w:rsid w:val="007065D2"/>
    <w:rsid w:val="00713805"/>
    <w:rsid w:val="00725A73"/>
    <w:rsid w:val="007340EA"/>
    <w:rsid w:val="00742A0B"/>
    <w:rsid w:val="00755991"/>
    <w:rsid w:val="00760B68"/>
    <w:rsid w:val="00762AC2"/>
    <w:rsid w:val="0076656A"/>
    <w:rsid w:val="0078688C"/>
    <w:rsid w:val="007A221E"/>
    <w:rsid w:val="007A4BC9"/>
    <w:rsid w:val="007A73A5"/>
    <w:rsid w:val="007F0819"/>
    <w:rsid w:val="007F4A8C"/>
    <w:rsid w:val="00812C0B"/>
    <w:rsid w:val="00814064"/>
    <w:rsid w:val="0082081C"/>
    <w:rsid w:val="008215E6"/>
    <w:rsid w:val="00854603"/>
    <w:rsid w:val="0087529A"/>
    <w:rsid w:val="008A7338"/>
    <w:rsid w:val="008C25BD"/>
    <w:rsid w:val="008F0D7C"/>
    <w:rsid w:val="00904AC4"/>
    <w:rsid w:val="0092128E"/>
    <w:rsid w:val="009425EE"/>
    <w:rsid w:val="00950CFF"/>
    <w:rsid w:val="00953F6A"/>
    <w:rsid w:val="00981F69"/>
    <w:rsid w:val="009955C5"/>
    <w:rsid w:val="009D0BE6"/>
    <w:rsid w:val="009F1053"/>
    <w:rsid w:val="009F5662"/>
    <w:rsid w:val="009F5CD4"/>
    <w:rsid w:val="00A008A2"/>
    <w:rsid w:val="00A00AE1"/>
    <w:rsid w:val="00A0284C"/>
    <w:rsid w:val="00A17B55"/>
    <w:rsid w:val="00A23906"/>
    <w:rsid w:val="00A3228E"/>
    <w:rsid w:val="00A700E9"/>
    <w:rsid w:val="00AA0446"/>
    <w:rsid w:val="00AB0462"/>
    <w:rsid w:val="00AB0A2F"/>
    <w:rsid w:val="00AB6F46"/>
    <w:rsid w:val="00AC1B19"/>
    <w:rsid w:val="00AC7F7A"/>
    <w:rsid w:val="00AD3AEA"/>
    <w:rsid w:val="00AD41FF"/>
    <w:rsid w:val="00AE624B"/>
    <w:rsid w:val="00B0149E"/>
    <w:rsid w:val="00B1246B"/>
    <w:rsid w:val="00B31C45"/>
    <w:rsid w:val="00B3606A"/>
    <w:rsid w:val="00B4058B"/>
    <w:rsid w:val="00B86BE8"/>
    <w:rsid w:val="00B95162"/>
    <w:rsid w:val="00B95203"/>
    <w:rsid w:val="00BC228B"/>
    <w:rsid w:val="00BC6C6F"/>
    <w:rsid w:val="00BD3123"/>
    <w:rsid w:val="00BD4492"/>
    <w:rsid w:val="00BD7C6B"/>
    <w:rsid w:val="00BF141E"/>
    <w:rsid w:val="00BF4A79"/>
    <w:rsid w:val="00C07C38"/>
    <w:rsid w:val="00C17415"/>
    <w:rsid w:val="00C4716B"/>
    <w:rsid w:val="00C73BC1"/>
    <w:rsid w:val="00C8506E"/>
    <w:rsid w:val="00C9551D"/>
    <w:rsid w:val="00CC64E1"/>
    <w:rsid w:val="00CD06AA"/>
    <w:rsid w:val="00CD1A68"/>
    <w:rsid w:val="00CE1E67"/>
    <w:rsid w:val="00CF786D"/>
    <w:rsid w:val="00D17924"/>
    <w:rsid w:val="00D318BA"/>
    <w:rsid w:val="00D36536"/>
    <w:rsid w:val="00D46E11"/>
    <w:rsid w:val="00D616E5"/>
    <w:rsid w:val="00D61833"/>
    <w:rsid w:val="00D62D77"/>
    <w:rsid w:val="00D767C4"/>
    <w:rsid w:val="00D82890"/>
    <w:rsid w:val="00D9695D"/>
    <w:rsid w:val="00D9783D"/>
    <w:rsid w:val="00DA3403"/>
    <w:rsid w:val="00DB43C4"/>
    <w:rsid w:val="00DE0C41"/>
    <w:rsid w:val="00DE439C"/>
    <w:rsid w:val="00DE65BF"/>
    <w:rsid w:val="00E16B25"/>
    <w:rsid w:val="00E52D37"/>
    <w:rsid w:val="00E670FB"/>
    <w:rsid w:val="00E672B0"/>
    <w:rsid w:val="00E76A46"/>
    <w:rsid w:val="00E97733"/>
    <w:rsid w:val="00E97E45"/>
    <w:rsid w:val="00EB01B8"/>
    <w:rsid w:val="00EC70BF"/>
    <w:rsid w:val="00EC7D7B"/>
    <w:rsid w:val="00ED561B"/>
    <w:rsid w:val="00EE6782"/>
    <w:rsid w:val="00F12F66"/>
    <w:rsid w:val="00F25592"/>
    <w:rsid w:val="00F2577E"/>
    <w:rsid w:val="00F3293B"/>
    <w:rsid w:val="00F36B49"/>
    <w:rsid w:val="00F7179B"/>
    <w:rsid w:val="00F76790"/>
    <w:rsid w:val="00F83C5F"/>
    <w:rsid w:val="00F85AE8"/>
    <w:rsid w:val="00F86D01"/>
    <w:rsid w:val="00FA1739"/>
    <w:rsid w:val="00FA28D1"/>
    <w:rsid w:val="00FA6214"/>
    <w:rsid w:val="00FE25A6"/>
    <w:rsid w:val="00FF3F8C"/>
    <w:rsid w:val="00FF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97812CF"/>
  <w15:docId w15:val="{7B09804D-1028-4FC8-AF93-E968DDEC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B19"/>
    <w:pPr>
      <w:jc w:val="both"/>
    </w:pPr>
    <w:rPr>
      <w:sz w:val="22"/>
      <w:szCs w:val="24"/>
    </w:rPr>
  </w:style>
  <w:style w:type="paragraph" w:styleId="Heading1">
    <w:name w:val="heading 1"/>
    <w:basedOn w:val="Normal"/>
    <w:next w:val="Normal"/>
    <w:link w:val="Heading1Char"/>
    <w:uiPriority w:val="9"/>
    <w:qFormat/>
    <w:rsid w:val="00417AB8"/>
    <w:pPr>
      <w:keepNext/>
      <w:spacing w:after="240"/>
      <w:outlineLvl w:val="0"/>
    </w:pPr>
    <w:rPr>
      <w:rFonts w:cs="Arial"/>
      <w:b/>
      <w:bCs/>
      <w:caps/>
      <w:kern w:val="32"/>
      <w:szCs w:val="22"/>
    </w:rPr>
  </w:style>
  <w:style w:type="paragraph" w:styleId="Heading2">
    <w:name w:val="heading 2"/>
    <w:basedOn w:val="Normal"/>
    <w:next w:val="Normal"/>
    <w:link w:val="Heading2Char"/>
    <w:uiPriority w:val="9"/>
    <w:qFormat/>
    <w:rsid w:val="00510A45"/>
    <w:pPr>
      <w:keepNext/>
      <w:spacing w:before="240" w:after="60"/>
      <w:jc w:val="right"/>
      <w:outlineLvl w:val="1"/>
    </w:pPr>
    <w:rPr>
      <w:rFonts w:cs="Arial"/>
      <w:bCs/>
      <w:iCs/>
      <w:szCs w:val="28"/>
    </w:rPr>
  </w:style>
  <w:style w:type="paragraph" w:styleId="Heading3">
    <w:name w:val="heading 3"/>
    <w:basedOn w:val="Normal"/>
    <w:next w:val="Normal"/>
    <w:link w:val="Heading3Char"/>
    <w:uiPriority w:val="9"/>
    <w:qFormat/>
    <w:rsid w:val="00510A45"/>
    <w:pPr>
      <w:keepNext/>
      <w:spacing w:before="240" w:after="60"/>
      <w:jc w:val="left"/>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D3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62D3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62D38"/>
    <w:rPr>
      <w:rFonts w:asciiTheme="majorHAnsi" w:eastAsiaTheme="majorEastAsia" w:hAnsiTheme="majorHAnsi" w:cstheme="majorBidi"/>
      <w:b/>
      <w:bCs/>
      <w:sz w:val="26"/>
      <w:szCs w:val="26"/>
    </w:rPr>
  </w:style>
  <w:style w:type="character" w:styleId="PageNumber">
    <w:name w:val="page number"/>
    <w:basedOn w:val="DefaultParagraphFont"/>
    <w:uiPriority w:val="99"/>
    <w:rsid w:val="00A00AE1"/>
    <w:rPr>
      <w:rFonts w:cs="Times New Roman"/>
    </w:rPr>
  </w:style>
  <w:style w:type="paragraph" w:styleId="Header">
    <w:name w:val="header"/>
    <w:basedOn w:val="Normal"/>
    <w:link w:val="HeaderChar"/>
    <w:uiPriority w:val="99"/>
    <w:rsid w:val="00DE0C41"/>
    <w:pPr>
      <w:tabs>
        <w:tab w:val="center" w:pos="4320"/>
        <w:tab w:val="right" w:pos="8640"/>
      </w:tabs>
    </w:pPr>
  </w:style>
  <w:style w:type="character" w:customStyle="1" w:styleId="HeaderChar">
    <w:name w:val="Header Char"/>
    <w:basedOn w:val="DefaultParagraphFont"/>
    <w:link w:val="Header"/>
    <w:uiPriority w:val="99"/>
    <w:semiHidden/>
    <w:rsid w:val="00B62D38"/>
    <w:rPr>
      <w:sz w:val="22"/>
      <w:szCs w:val="24"/>
    </w:rPr>
  </w:style>
  <w:style w:type="paragraph" w:styleId="Footer">
    <w:name w:val="footer"/>
    <w:basedOn w:val="Normal"/>
    <w:link w:val="FooterChar"/>
    <w:uiPriority w:val="99"/>
    <w:rsid w:val="00DE0C41"/>
    <w:pPr>
      <w:tabs>
        <w:tab w:val="center" w:pos="4320"/>
        <w:tab w:val="right" w:pos="8640"/>
      </w:tabs>
    </w:pPr>
  </w:style>
  <w:style w:type="character" w:customStyle="1" w:styleId="FooterChar">
    <w:name w:val="Footer Char"/>
    <w:basedOn w:val="DefaultParagraphFont"/>
    <w:link w:val="Footer"/>
    <w:uiPriority w:val="99"/>
    <w:semiHidden/>
    <w:rsid w:val="00B62D38"/>
    <w:rPr>
      <w:sz w:val="22"/>
      <w:szCs w:val="24"/>
    </w:rPr>
  </w:style>
  <w:style w:type="paragraph" w:styleId="BalloonText">
    <w:name w:val="Balloon Text"/>
    <w:basedOn w:val="Normal"/>
    <w:link w:val="BalloonTextChar"/>
    <w:uiPriority w:val="99"/>
    <w:semiHidden/>
    <w:rsid w:val="00AC7F7A"/>
    <w:rPr>
      <w:rFonts w:ascii="Tahoma" w:hAnsi="Tahoma" w:cs="Tahoma"/>
      <w:sz w:val="16"/>
      <w:szCs w:val="16"/>
    </w:rPr>
  </w:style>
  <w:style w:type="character" w:customStyle="1" w:styleId="BalloonTextChar">
    <w:name w:val="Balloon Text Char"/>
    <w:basedOn w:val="DefaultParagraphFont"/>
    <w:link w:val="BalloonText"/>
    <w:uiPriority w:val="99"/>
    <w:semiHidden/>
    <w:rsid w:val="00B62D38"/>
    <w:rPr>
      <w:sz w:val="0"/>
      <w:szCs w:val="0"/>
    </w:rPr>
  </w:style>
  <w:style w:type="paragraph" w:customStyle="1" w:styleId="MSUSpec">
    <w:name w:val="MSU Spec"/>
    <w:rsid w:val="0024057C"/>
    <w:pPr>
      <w:numPr>
        <w:numId w:val="1"/>
      </w:numPr>
      <w:jc w:val="both"/>
    </w:pPr>
    <w:rPr>
      <w:sz w:val="22"/>
    </w:rPr>
  </w:style>
  <w:style w:type="paragraph" w:customStyle="1" w:styleId="Note">
    <w:name w:val="Note:"/>
    <w:basedOn w:val="Normal"/>
    <w:rsid w:val="006F725E"/>
    <w:pPr>
      <w:spacing w:before="120" w:after="120"/>
      <w:jc w:val="left"/>
    </w:pPr>
    <w:rPr>
      <w:b/>
      <w:i/>
      <w:color w:val="FF0000"/>
      <w:szCs w:val="20"/>
    </w:rPr>
  </w:style>
  <w:style w:type="paragraph" w:customStyle="1" w:styleId="MSUFTCHSpec">
    <w:name w:val="MSU FTCH Spec"/>
    <w:rsid w:val="0024057C"/>
    <w:pPr>
      <w:numPr>
        <w:numId w:val="10"/>
      </w:numPr>
      <w:jc w:val="both"/>
    </w:pPr>
    <w:rPr>
      <w:sz w:val="22"/>
      <w:szCs w:val="22"/>
    </w:rPr>
  </w:style>
  <w:style w:type="paragraph" w:styleId="ListParagraph">
    <w:name w:val="List Paragraph"/>
    <w:basedOn w:val="Normal"/>
    <w:uiPriority w:val="34"/>
    <w:qFormat/>
    <w:rsid w:val="00F83C5F"/>
    <w:pPr>
      <w:ind w:left="720"/>
    </w:pPr>
  </w:style>
  <w:style w:type="paragraph" w:customStyle="1" w:styleId="designernotes">
    <w:name w:val="designer notes"/>
    <w:basedOn w:val="Normal"/>
    <w:link w:val="designernotesChar"/>
    <w:qFormat/>
    <w:rsid w:val="001E0FAA"/>
    <w:rPr>
      <w:i/>
      <w:color w:val="FF0000"/>
    </w:rPr>
  </w:style>
  <w:style w:type="character" w:customStyle="1" w:styleId="designernotesChar">
    <w:name w:val="designer notes Char"/>
    <w:basedOn w:val="DefaultParagraphFont"/>
    <w:link w:val="designernotes"/>
    <w:rsid w:val="001E0FAA"/>
    <w:rPr>
      <w:i/>
      <w:color w:val="FF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1860</Words>
  <Characters>10143</Characters>
  <Application>Microsoft Office Word</Application>
  <DocSecurity>0</DocSecurity>
  <Lines>327</Lines>
  <Paragraphs>160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Schimizzi, Diane</cp:lastModifiedBy>
  <cp:revision>4</cp:revision>
  <cp:lastPrinted>2014-03-03T18:48:00Z</cp:lastPrinted>
  <dcterms:created xsi:type="dcterms:W3CDTF">2014-03-04T16:48:00Z</dcterms:created>
  <dcterms:modified xsi:type="dcterms:W3CDTF">2017-08-31T20:32:00Z</dcterms:modified>
  <cp:category/>
</cp:coreProperties>
</file>